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AB" w:rsidRDefault="004F4FAB">
      <w:pPr>
        <w:pStyle w:val="Title"/>
        <w:rPr>
          <w:rFonts w:ascii="Book Antiqua" w:hAnsi="Book Antiqua"/>
          <w:b/>
        </w:rPr>
      </w:pPr>
      <w:r>
        <w:rPr>
          <w:rFonts w:ascii="Book Antiqua" w:hAnsi="Book Antiqua"/>
          <w:b/>
        </w:rPr>
        <w:t>SILETZ TRIBAL GAMING COMMISSION</w:t>
      </w:r>
    </w:p>
    <w:p w:rsidR="004F4FAB" w:rsidRDefault="004F4FAB">
      <w:pPr>
        <w:jc w:val="center"/>
        <w:rPr>
          <w:sz w:val="28"/>
        </w:rPr>
      </w:pPr>
    </w:p>
    <w:p w:rsidR="004F4FAB" w:rsidRDefault="00EC5D1B">
      <w:pPr>
        <w:jc w:val="center"/>
        <w:rPr>
          <w:rFonts w:ascii="Book Antiqua" w:hAnsi="Book Antiqua"/>
          <w:b/>
          <w:sz w:val="28"/>
        </w:rPr>
      </w:pPr>
      <w:r>
        <w:rPr>
          <w:rFonts w:ascii="Book Antiqua" w:hAnsi="Book Antiqua"/>
          <w:noProof/>
          <w:sz w:val="20"/>
        </w:rPr>
        <mc:AlternateContent>
          <mc:Choice Requires="wps">
            <w:drawing>
              <wp:anchor distT="0" distB="0" distL="114300" distR="114300" simplePos="0" relativeHeight="251657728" behindDoc="0" locked="0" layoutInCell="1" allowOverlap="1">
                <wp:simplePos x="0" y="0"/>
                <wp:positionH relativeFrom="column">
                  <wp:posOffset>4166235</wp:posOffset>
                </wp:positionH>
                <wp:positionV relativeFrom="paragraph">
                  <wp:posOffset>151765</wp:posOffset>
                </wp:positionV>
                <wp:extent cx="0" cy="4572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11.95pt" to="328.0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"/>
            </w:pict>
          </mc:Fallback>
        </mc:AlternateContent>
      </w:r>
      <w:r w:rsidR="004F4FAB">
        <w:rPr>
          <w:rFonts w:ascii="Book Antiqua" w:hAnsi="Book Antiqua"/>
          <w:b/>
          <w:sz w:val="28"/>
        </w:rPr>
        <w:t>APPLICATION FOR RENEWAL OF GAMING LICENSE</w:t>
      </w:r>
    </w:p>
    <w:tbl>
      <w:tblPr>
        <w:tblW w:w="0" w:type="auto"/>
        <w:tblLayout w:type="fixed"/>
        <w:tblLook w:val="0000" w:firstRow="0" w:lastRow="0" w:firstColumn="0" w:lastColumn="0" w:noHBand="0" w:noVBand="0"/>
      </w:tblPr>
      <w:tblGrid>
        <w:gridCol w:w="2178"/>
        <w:gridCol w:w="2070"/>
        <w:gridCol w:w="2430"/>
        <w:gridCol w:w="3960"/>
      </w:tblGrid>
      <w:tr w:rsidR="004F4FAB">
        <w:tc>
          <w:tcPr>
            <w:tcW w:w="6678" w:type="dxa"/>
            <w:gridSpan w:val="3"/>
            <w:tcBorders>
              <w:top w:val="single" w:sz="18" w:space="0" w:color="auto"/>
              <w:left w:val="single" w:sz="18" w:space="0" w:color="auto"/>
              <w:bottom w:val="single" w:sz="18" w:space="0" w:color="auto"/>
              <w:right w:val="single" w:sz="18" w:space="0" w:color="auto"/>
            </w:tcBorders>
          </w:tcPr>
          <w:p w:rsidR="004F4FAB" w:rsidRDefault="00EC5D1B">
            <w:pPr>
              <w:rPr>
                <w:rFonts w:ascii="Book Antiqua" w:hAnsi="Book Antiqua"/>
                <w:sz w:val="18"/>
              </w:rPr>
            </w:pPr>
            <w:r>
              <w:rPr>
                <w:rFonts w:ascii="Book Antiqua" w:hAnsi="Book Antiqua"/>
                <w:noProof/>
                <w:sz w:val="20"/>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24130</wp:posOffset>
                      </wp:positionV>
                      <wp:extent cx="0" cy="45720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9pt" to="-4.9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sMDwIAACc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"/>
                  </w:pict>
                </mc:Fallback>
              </mc:AlternateContent>
            </w:r>
            <w:r w:rsidR="004F4FAB">
              <w:rPr>
                <w:rFonts w:ascii="Book Antiqua" w:hAnsi="Book Antiqua"/>
                <w:sz w:val="18"/>
              </w:rPr>
              <w:t>Last Name</w:t>
            </w:r>
            <w:r w:rsidR="004F4FAB">
              <w:rPr>
                <w:rFonts w:ascii="Book Antiqua" w:hAnsi="Book Antiqua"/>
                <w:sz w:val="18"/>
              </w:rPr>
              <w:tab/>
              <w:t xml:space="preserve">                             First Name                             Full Middle Name</w:t>
            </w:r>
          </w:p>
          <w:p w:rsidR="004F4FAB" w:rsidRDefault="004F4FAB">
            <w:pPr>
              <w:rPr>
                <w:rFonts w:ascii="Book Antiqua" w:hAnsi="Book Antiqua"/>
                <w:sz w:val="18"/>
              </w:rPr>
            </w:pPr>
          </w:p>
          <w:p w:rsidR="004F4FAB" w:rsidRDefault="004F4FAB">
            <w:pPr>
              <w:rPr>
                <w:rFonts w:ascii="Book Antiqua" w:hAnsi="Book Antiqua"/>
                <w:sz w:val="18"/>
              </w:rPr>
            </w:pP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p>
        </w:tc>
        <w:tc>
          <w:tcPr>
            <w:tcW w:w="3960" w:type="dxa"/>
            <w:tcBorders>
              <w:top w:val="single" w:sz="18" w:space="0" w:color="auto"/>
              <w:left w:val="nil"/>
              <w:bottom w:val="single" w:sz="18" w:space="0" w:color="auto"/>
              <w:right w:val="single" w:sz="18" w:space="0" w:color="auto"/>
            </w:tcBorders>
          </w:tcPr>
          <w:p w:rsidR="004F4FAB" w:rsidRDefault="004F4FAB">
            <w:pPr>
              <w:rPr>
                <w:rFonts w:ascii="Book Antiqua" w:hAnsi="Book Antiqua"/>
                <w:sz w:val="18"/>
              </w:rPr>
            </w:pPr>
            <w:r>
              <w:rPr>
                <w:rFonts w:ascii="Book Antiqua" w:hAnsi="Book Antiqua"/>
                <w:sz w:val="18"/>
              </w:rPr>
              <w:t>Date</w:t>
            </w:r>
          </w:p>
          <w:p w:rsidR="004F4FAB" w:rsidRDefault="004F4FAB">
            <w:pPr>
              <w:rPr>
                <w:rFonts w:ascii="Book Antiqua" w:hAnsi="Book Antiqua"/>
                <w:sz w:val="18"/>
              </w:rPr>
            </w:pPr>
          </w:p>
        </w:tc>
      </w:tr>
      <w:tr w:rsidR="004F4FAB" w:rsidTr="00EE127D">
        <w:trPr>
          <w:trHeight w:val="1485"/>
        </w:trPr>
        <w:tc>
          <w:tcPr>
            <w:tcW w:w="6678" w:type="dxa"/>
            <w:gridSpan w:val="3"/>
            <w:tcBorders>
              <w:left w:val="single" w:sz="18" w:space="0" w:color="auto"/>
              <w:bottom w:val="single" w:sz="18" w:space="0" w:color="auto"/>
            </w:tcBorders>
          </w:tcPr>
          <w:p w:rsidR="004F4FAB" w:rsidRDefault="004F4FAB">
            <w:pPr>
              <w:rPr>
                <w:rFonts w:ascii="Book Antiqua" w:hAnsi="Book Antiqua"/>
                <w:sz w:val="18"/>
              </w:rPr>
            </w:pPr>
            <w:r>
              <w:rPr>
                <w:rFonts w:ascii="Book Antiqua" w:hAnsi="Book Antiqua"/>
                <w:sz w:val="18"/>
              </w:rPr>
              <w:t>Physical and Mailing Address</w:t>
            </w:r>
            <w:r>
              <w:rPr>
                <w:rFonts w:ascii="Book Antiqua" w:hAnsi="Book Antiqua"/>
                <w:sz w:val="18"/>
              </w:rPr>
              <w:tab/>
            </w:r>
            <w:r>
              <w:rPr>
                <w:rFonts w:ascii="Book Antiqua" w:hAnsi="Book Antiqua"/>
                <w:sz w:val="18"/>
              </w:rPr>
              <w:tab/>
            </w:r>
          </w:p>
          <w:p w:rsidR="004F4FAB" w:rsidRDefault="004F4FAB">
            <w:pPr>
              <w:rPr>
                <w:rFonts w:ascii="Book Antiqua" w:hAnsi="Book Antiqua"/>
                <w:sz w:val="18"/>
              </w:rPr>
            </w:pPr>
          </w:p>
          <w:p w:rsidR="004F4FAB" w:rsidRDefault="00EC5D1B">
            <w:pPr>
              <w:rPr>
                <w:rFonts w:ascii="Book Antiqua" w:hAnsi="Book Antiqua"/>
                <w:sz w:val="18"/>
              </w:rPr>
            </w:pPr>
            <w:r>
              <w:rPr>
                <w:rFonts w:ascii="Book Antiqua" w:hAnsi="Book Antiqua"/>
                <w:noProof/>
                <w:sz w:val="20"/>
              </w:rPr>
              <mc:AlternateContent>
                <mc:Choice Requires="wps">
                  <w:drawing>
                    <wp:anchor distT="0" distB="0" distL="114300" distR="114300" simplePos="0" relativeHeight="251658752" behindDoc="0" locked="0" layoutInCell="1" allowOverlap="1">
                      <wp:simplePos x="0" y="0"/>
                      <wp:positionH relativeFrom="column">
                        <wp:posOffset>4168775</wp:posOffset>
                      </wp:positionH>
                      <wp:positionV relativeFrom="paragraph">
                        <wp:posOffset>212725</wp:posOffset>
                      </wp:positionV>
                      <wp:extent cx="2514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5pt,16.75pt" to="526.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kR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" strokeweight="2.25pt"/>
                  </w:pict>
                </mc:Fallback>
              </mc:AlternateContent>
            </w:r>
            <w:r w:rsidR="004F4FAB">
              <w:rPr>
                <w:rFonts w:ascii="Book Antiqua" w:hAnsi="Book Antiqua"/>
                <w:sz w:val="18"/>
              </w:rPr>
              <w:tab/>
            </w:r>
            <w:r w:rsidR="004F4FAB">
              <w:rPr>
                <w:rFonts w:ascii="Book Antiqua" w:hAnsi="Book Antiqua"/>
                <w:sz w:val="18"/>
              </w:rPr>
              <w:tab/>
            </w:r>
            <w:r w:rsidR="004F4FAB">
              <w:rPr>
                <w:rFonts w:ascii="Book Antiqua" w:hAnsi="Book Antiqua"/>
                <w:sz w:val="18"/>
              </w:rPr>
              <w:tab/>
            </w:r>
            <w:r w:rsidR="004F4FAB">
              <w:rPr>
                <w:rFonts w:ascii="Book Antiqua" w:hAnsi="Book Antiqua"/>
                <w:sz w:val="18"/>
              </w:rPr>
              <w:tab/>
            </w:r>
            <w:r w:rsidR="004F4FAB">
              <w:rPr>
                <w:rFonts w:ascii="Book Antiqua" w:hAnsi="Book Antiqua"/>
                <w:sz w:val="18"/>
              </w:rPr>
              <w:tab/>
            </w:r>
            <w:r w:rsidR="004F4FAB">
              <w:rPr>
                <w:rFonts w:ascii="Book Antiqua" w:hAnsi="Book Antiqua"/>
                <w:sz w:val="18"/>
              </w:rPr>
              <w:tab/>
            </w:r>
          </w:p>
        </w:tc>
        <w:tc>
          <w:tcPr>
            <w:tcW w:w="3960" w:type="dxa"/>
            <w:tcBorders>
              <w:left w:val="single" w:sz="18" w:space="0" w:color="auto"/>
              <w:bottom w:val="single" w:sz="18" w:space="0" w:color="auto"/>
              <w:right w:val="single" w:sz="18" w:space="0" w:color="auto"/>
            </w:tcBorders>
          </w:tcPr>
          <w:p w:rsidR="004F4FAB" w:rsidRDefault="004F4FAB">
            <w:pPr>
              <w:rPr>
                <w:rFonts w:ascii="Book Antiqua" w:hAnsi="Book Antiqua"/>
                <w:sz w:val="18"/>
              </w:rPr>
            </w:pPr>
            <w:r>
              <w:rPr>
                <w:rFonts w:ascii="Book Antiqua" w:hAnsi="Book Antiqua"/>
                <w:sz w:val="18"/>
              </w:rPr>
              <w:t>Social Security Number</w:t>
            </w:r>
          </w:p>
          <w:p w:rsidR="004F4FAB" w:rsidRDefault="004F4FAB">
            <w:pPr>
              <w:rPr>
                <w:rFonts w:ascii="Book Antiqua" w:hAnsi="Book Antiqua"/>
                <w:sz w:val="18"/>
              </w:rPr>
            </w:pPr>
          </w:p>
          <w:p w:rsidR="004F4FAB" w:rsidRDefault="004F4FAB">
            <w:pPr>
              <w:rPr>
                <w:rFonts w:ascii="Book Antiqua" w:hAnsi="Book Antiqua"/>
                <w:sz w:val="18"/>
              </w:rPr>
            </w:pPr>
          </w:p>
          <w:p w:rsidR="004F4FAB" w:rsidRDefault="004F4FAB">
            <w:pPr>
              <w:rPr>
                <w:rFonts w:ascii="Book Antiqua" w:hAnsi="Book Antiqua"/>
                <w:sz w:val="18"/>
              </w:rPr>
            </w:pPr>
          </w:p>
          <w:p w:rsidR="004F4FAB" w:rsidRDefault="004F4FAB">
            <w:pPr>
              <w:rPr>
                <w:rFonts w:ascii="Book Antiqua" w:hAnsi="Book Antiqua"/>
                <w:sz w:val="18"/>
              </w:rPr>
            </w:pPr>
            <w:r>
              <w:rPr>
                <w:rFonts w:ascii="Book Antiqua" w:hAnsi="Book Antiqua"/>
                <w:sz w:val="18"/>
              </w:rPr>
              <w:t>Driver’s License # &amp; State</w:t>
            </w:r>
          </w:p>
          <w:p w:rsidR="004F4FAB" w:rsidRDefault="004F4FAB">
            <w:pPr>
              <w:rPr>
                <w:rFonts w:ascii="Book Antiqua" w:hAnsi="Book Antiqua"/>
                <w:sz w:val="18"/>
              </w:rPr>
            </w:pPr>
          </w:p>
          <w:p w:rsidR="004F4FAB" w:rsidRDefault="004F4FAB">
            <w:pPr>
              <w:rPr>
                <w:rFonts w:ascii="Book Antiqua" w:hAnsi="Book Antiqua"/>
                <w:sz w:val="18"/>
              </w:rPr>
            </w:pPr>
          </w:p>
        </w:tc>
      </w:tr>
      <w:tr w:rsidR="004F4FAB">
        <w:tc>
          <w:tcPr>
            <w:tcW w:w="6678" w:type="dxa"/>
            <w:gridSpan w:val="3"/>
            <w:tcBorders>
              <w:left w:val="single" w:sz="18" w:space="0" w:color="auto"/>
              <w:bottom w:val="single" w:sz="18" w:space="0" w:color="auto"/>
            </w:tcBorders>
          </w:tcPr>
          <w:p w:rsidR="004F4FAB" w:rsidRDefault="004F4FAB">
            <w:pPr>
              <w:rPr>
                <w:rFonts w:ascii="Book Antiqua" w:hAnsi="Book Antiqua"/>
                <w:sz w:val="18"/>
              </w:rPr>
            </w:pPr>
            <w:r>
              <w:rPr>
                <w:rFonts w:ascii="Book Antiqua" w:hAnsi="Book Antiqua"/>
                <w:sz w:val="18"/>
              </w:rPr>
              <w:t>City, State, Zip Code</w:t>
            </w:r>
          </w:p>
          <w:p w:rsidR="004F4FAB" w:rsidRDefault="004F4FAB">
            <w:pPr>
              <w:rPr>
                <w:rFonts w:ascii="Book Antiqua" w:hAnsi="Book Antiqua"/>
                <w:sz w:val="18"/>
              </w:rPr>
            </w:pPr>
          </w:p>
          <w:p w:rsidR="004F4FAB" w:rsidRDefault="004F4FAB">
            <w:pPr>
              <w:rPr>
                <w:rFonts w:ascii="Book Antiqua" w:hAnsi="Book Antiqua"/>
                <w:sz w:val="18"/>
              </w:rPr>
            </w:pP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r>
              <w:rPr>
                <w:rFonts w:ascii="Book Antiqua" w:hAnsi="Book Antiqua"/>
                <w:sz w:val="18"/>
              </w:rPr>
              <w:tab/>
            </w:r>
          </w:p>
        </w:tc>
        <w:tc>
          <w:tcPr>
            <w:tcW w:w="3960" w:type="dxa"/>
            <w:tcBorders>
              <w:left w:val="single" w:sz="18" w:space="0" w:color="auto"/>
              <w:bottom w:val="single" w:sz="18" w:space="0" w:color="auto"/>
              <w:right w:val="single" w:sz="18" w:space="0" w:color="auto"/>
            </w:tcBorders>
          </w:tcPr>
          <w:p w:rsidR="004F4FAB" w:rsidRDefault="004F4FAB">
            <w:pPr>
              <w:rPr>
                <w:rFonts w:ascii="Book Antiqua" w:hAnsi="Book Antiqua"/>
                <w:sz w:val="18"/>
              </w:rPr>
            </w:pPr>
            <w:r>
              <w:rPr>
                <w:rFonts w:ascii="Book Antiqua" w:hAnsi="Book Antiqua"/>
                <w:sz w:val="18"/>
              </w:rPr>
              <w:t>Telephone Number</w:t>
            </w:r>
          </w:p>
          <w:p w:rsidR="004F4FAB" w:rsidRDefault="004F4FAB">
            <w:pPr>
              <w:rPr>
                <w:rFonts w:ascii="Book Antiqua" w:hAnsi="Book Antiqua"/>
                <w:sz w:val="18"/>
              </w:rPr>
            </w:pPr>
          </w:p>
          <w:p w:rsidR="004F4FAB" w:rsidRDefault="004F4FAB">
            <w:pPr>
              <w:rPr>
                <w:rFonts w:ascii="Book Antiqua" w:hAnsi="Book Antiqua"/>
                <w:sz w:val="18"/>
              </w:rPr>
            </w:pPr>
            <w:r>
              <w:rPr>
                <w:rFonts w:ascii="Book Antiqua" w:hAnsi="Book Antiqua"/>
                <w:sz w:val="18"/>
              </w:rPr>
              <w:t>(           )</w:t>
            </w:r>
          </w:p>
        </w:tc>
      </w:tr>
      <w:tr w:rsidR="009A259A" w:rsidTr="009A259A">
        <w:tc>
          <w:tcPr>
            <w:tcW w:w="2178" w:type="dxa"/>
            <w:tcBorders>
              <w:top w:val="single" w:sz="18" w:space="0" w:color="auto"/>
              <w:left w:val="single" w:sz="18" w:space="0" w:color="auto"/>
              <w:bottom w:val="single" w:sz="18" w:space="0" w:color="auto"/>
              <w:right w:val="single" w:sz="18" w:space="0" w:color="auto"/>
            </w:tcBorders>
          </w:tcPr>
          <w:p w:rsidR="009A259A" w:rsidRDefault="009A259A" w:rsidP="009A259A">
            <w:pPr>
              <w:rPr>
                <w:rFonts w:ascii="Book Antiqua" w:hAnsi="Book Antiqua"/>
                <w:sz w:val="18"/>
              </w:rPr>
            </w:pPr>
            <w:r>
              <w:rPr>
                <w:rFonts w:ascii="Book Antiqua" w:hAnsi="Book Antiqua"/>
                <w:sz w:val="18"/>
              </w:rPr>
              <w:t xml:space="preserve">Date of Birth                 </w:t>
            </w:r>
            <w:r>
              <w:rPr>
                <w:rFonts w:ascii="Book Antiqua" w:hAnsi="Book Antiqua"/>
                <w:sz w:val="18"/>
              </w:rPr>
              <w:tab/>
              <w:t xml:space="preserve">                           </w:t>
            </w:r>
          </w:p>
        </w:tc>
        <w:tc>
          <w:tcPr>
            <w:tcW w:w="2070" w:type="dxa"/>
            <w:tcBorders>
              <w:top w:val="single" w:sz="18" w:space="0" w:color="auto"/>
              <w:left w:val="single" w:sz="18" w:space="0" w:color="auto"/>
              <w:bottom w:val="single" w:sz="18" w:space="0" w:color="auto"/>
              <w:right w:val="single" w:sz="18" w:space="0" w:color="auto"/>
            </w:tcBorders>
          </w:tcPr>
          <w:p w:rsidR="009A259A" w:rsidRDefault="009A259A">
            <w:pPr>
              <w:rPr>
                <w:rFonts w:ascii="Book Antiqua" w:hAnsi="Book Antiqua"/>
                <w:sz w:val="18"/>
              </w:rPr>
            </w:pPr>
            <w:r w:rsidRPr="009A259A">
              <w:rPr>
                <w:rFonts w:ascii="Book Antiqua" w:hAnsi="Book Antiqua"/>
                <w:sz w:val="18"/>
              </w:rPr>
              <w:t>Position</w:t>
            </w:r>
          </w:p>
        </w:tc>
        <w:tc>
          <w:tcPr>
            <w:tcW w:w="2430" w:type="dxa"/>
            <w:tcBorders>
              <w:top w:val="single" w:sz="18" w:space="0" w:color="auto"/>
              <w:left w:val="single" w:sz="18" w:space="0" w:color="auto"/>
              <w:bottom w:val="single" w:sz="18" w:space="0" w:color="auto"/>
              <w:right w:val="single" w:sz="18" w:space="0" w:color="auto"/>
            </w:tcBorders>
          </w:tcPr>
          <w:p w:rsidR="009A259A" w:rsidRDefault="009A259A">
            <w:pPr>
              <w:rPr>
                <w:rFonts w:ascii="Book Antiqua" w:hAnsi="Book Antiqua"/>
                <w:sz w:val="18"/>
              </w:rPr>
            </w:pPr>
            <w:r w:rsidRPr="009A259A">
              <w:rPr>
                <w:rFonts w:ascii="Book Antiqua" w:hAnsi="Book Antiqua"/>
                <w:sz w:val="18"/>
              </w:rPr>
              <w:t>Department</w:t>
            </w:r>
          </w:p>
        </w:tc>
        <w:tc>
          <w:tcPr>
            <w:tcW w:w="3960" w:type="dxa"/>
            <w:tcBorders>
              <w:top w:val="single" w:sz="18" w:space="0" w:color="auto"/>
              <w:left w:val="single" w:sz="18" w:space="0" w:color="auto"/>
              <w:bottom w:val="single" w:sz="18" w:space="0" w:color="auto"/>
              <w:right w:val="single" w:sz="18" w:space="0" w:color="auto"/>
            </w:tcBorders>
          </w:tcPr>
          <w:p w:rsidR="009A259A" w:rsidRDefault="009A259A">
            <w:pPr>
              <w:rPr>
                <w:rFonts w:ascii="Book Antiqua" w:hAnsi="Book Antiqua"/>
                <w:sz w:val="18"/>
              </w:rPr>
            </w:pPr>
            <w:r w:rsidRPr="009A259A">
              <w:rPr>
                <w:rFonts w:ascii="Book Antiqua" w:hAnsi="Book Antiqua"/>
                <w:sz w:val="18"/>
              </w:rPr>
              <w:t>Email Address</w:t>
            </w:r>
          </w:p>
          <w:p w:rsidR="009A259A" w:rsidRDefault="009A259A">
            <w:pPr>
              <w:rPr>
                <w:rFonts w:ascii="Book Antiqua" w:hAnsi="Book Antiqua"/>
                <w:sz w:val="18"/>
              </w:rPr>
            </w:pPr>
          </w:p>
          <w:p w:rsidR="009A259A" w:rsidRDefault="009A259A">
            <w:pPr>
              <w:rPr>
                <w:rFonts w:ascii="Book Antiqua" w:hAnsi="Book Antiqua"/>
                <w:sz w:val="18"/>
              </w:rPr>
            </w:pPr>
          </w:p>
        </w:tc>
      </w:tr>
      <w:tr w:rsidR="004F4FAB" w:rsidTr="00EE127D">
        <w:trPr>
          <w:trHeight w:val="378"/>
        </w:trPr>
        <w:tc>
          <w:tcPr>
            <w:tcW w:w="10638" w:type="dxa"/>
            <w:gridSpan w:val="4"/>
            <w:tcBorders>
              <w:top w:val="single" w:sz="18" w:space="0" w:color="auto"/>
              <w:left w:val="single" w:sz="18" w:space="0" w:color="auto"/>
              <w:bottom w:val="single" w:sz="18" w:space="0" w:color="auto"/>
              <w:right w:val="single" w:sz="18" w:space="0" w:color="auto"/>
            </w:tcBorders>
            <w:shd w:val="pct20" w:color="auto" w:fill="auto"/>
          </w:tcPr>
          <w:p w:rsidR="004F4FAB" w:rsidRPr="00EE127D" w:rsidRDefault="004F4FAB" w:rsidP="00EE127D">
            <w:pPr>
              <w:shd w:val="pct20" w:color="auto" w:fill="auto"/>
              <w:jc w:val="center"/>
              <w:rPr>
                <w:rFonts w:ascii="Book Antiqua" w:hAnsi="Book Antiqua"/>
                <w:b/>
              </w:rPr>
            </w:pPr>
            <w:r>
              <w:rPr>
                <w:rFonts w:ascii="Book Antiqua" w:hAnsi="Book Antiqua"/>
                <w:b/>
                <w:sz w:val="28"/>
              </w:rPr>
              <w:t>SECTION A</w:t>
            </w:r>
          </w:p>
        </w:tc>
      </w:tr>
      <w:tr w:rsidR="004F4FAB">
        <w:tc>
          <w:tcPr>
            <w:tcW w:w="10638" w:type="dxa"/>
            <w:gridSpan w:val="4"/>
            <w:tcBorders>
              <w:left w:val="single" w:sz="18" w:space="0" w:color="auto"/>
              <w:right w:val="single" w:sz="18" w:space="0" w:color="auto"/>
            </w:tcBorders>
          </w:tcPr>
          <w:p w:rsidR="004F4FAB" w:rsidRDefault="004F4FAB">
            <w:pPr>
              <w:rPr>
                <w:rFonts w:ascii="Book Antiqua" w:hAnsi="Book Antiqua"/>
              </w:rPr>
            </w:pPr>
            <w:r>
              <w:rPr>
                <w:rFonts w:ascii="Book Antiqua" w:hAnsi="Book Antiqua"/>
                <w:b/>
                <w:sz w:val="20"/>
              </w:rPr>
              <w:t>Answer Yes or No to the following questions.  If YES is answered to any question, furnish complete details in section B (page 2).</w:t>
            </w:r>
          </w:p>
        </w:tc>
      </w:tr>
      <w:tr w:rsidR="004F4FAB">
        <w:tc>
          <w:tcPr>
            <w:tcW w:w="10638" w:type="dxa"/>
            <w:gridSpan w:val="4"/>
            <w:tcBorders>
              <w:top w:val="single" w:sz="4" w:space="0" w:color="auto"/>
              <w:left w:val="single" w:sz="4" w:space="0" w:color="auto"/>
              <w:bottom w:val="single" w:sz="4" w:space="0" w:color="auto"/>
              <w:right w:val="single" w:sz="4" w:space="0" w:color="auto"/>
            </w:tcBorders>
          </w:tcPr>
          <w:p w:rsidR="00FC1EC6" w:rsidRDefault="004F4FAB" w:rsidP="009D0CD7">
            <w:pPr>
              <w:numPr>
                <w:ilvl w:val="0"/>
                <w:numId w:val="1"/>
              </w:numPr>
              <w:rPr>
                <w:rFonts w:ascii="Book Antiqua" w:hAnsi="Book Antiqua"/>
                <w:sz w:val="22"/>
              </w:rPr>
            </w:pPr>
            <w:r>
              <w:rPr>
                <w:rFonts w:ascii="Book Antiqua" w:hAnsi="Book Antiqua"/>
                <w:sz w:val="22"/>
              </w:rPr>
              <w:t xml:space="preserve">Within the last year have you been </w:t>
            </w:r>
            <w:r w:rsidR="00721A9F">
              <w:rPr>
                <w:rFonts w:ascii="Book Antiqua" w:hAnsi="Book Antiqua"/>
                <w:sz w:val="22"/>
              </w:rPr>
              <w:t xml:space="preserve">questioned, </w:t>
            </w:r>
            <w:r>
              <w:rPr>
                <w:rFonts w:ascii="Book Antiqua" w:hAnsi="Book Antiqua"/>
                <w:sz w:val="22"/>
              </w:rPr>
              <w:t xml:space="preserve">arrested, detained, charged, indicted, or summoned </w:t>
            </w:r>
            <w:r w:rsidR="00721A9F">
              <w:rPr>
                <w:rFonts w:ascii="Book Antiqua" w:hAnsi="Book Antiqua"/>
                <w:sz w:val="22"/>
              </w:rPr>
              <w:t xml:space="preserve">by any law enforcement agency </w:t>
            </w:r>
            <w:r>
              <w:rPr>
                <w:rFonts w:ascii="Book Antiqua" w:hAnsi="Book Antiqua"/>
                <w:sz w:val="22"/>
              </w:rPr>
              <w:t>to answer for any criminal offense or violation for any reason whatso</w:t>
            </w:r>
            <w:r w:rsidR="00721A9F">
              <w:rPr>
                <w:rFonts w:ascii="Book Antiqua" w:hAnsi="Book Antiqua"/>
                <w:sz w:val="22"/>
              </w:rPr>
              <w:t>-</w:t>
            </w:r>
            <w:r>
              <w:rPr>
                <w:rFonts w:ascii="Book Antiqua" w:hAnsi="Book Antiqua"/>
                <w:sz w:val="22"/>
              </w:rPr>
              <w:t>ever, regardless of the disposition of the event (except for minor traffic citations</w:t>
            </w:r>
            <w:r w:rsidR="00721A9F">
              <w:rPr>
                <w:rFonts w:ascii="Book Antiqua" w:hAnsi="Book Antiqua"/>
                <w:sz w:val="22"/>
              </w:rPr>
              <w:t>)</w:t>
            </w:r>
            <w:r>
              <w:rPr>
                <w:rFonts w:ascii="Book Antiqua" w:hAnsi="Book Antiqua"/>
                <w:sz w:val="22"/>
              </w:rPr>
              <w:t xml:space="preserve">?     </w:t>
            </w:r>
            <w:r>
              <w:rPr>
                <w:rFonts w:ascii="Book Antiqua" w:hAnsi="Book Antiqua"/>
                <w:sz w:val="22"/>
              </w:rPr>
              <w:fldChar w:fldCharType="begin">
                <w:ffData>
                  <w:name w:val="Check1"/>
                  <w:enabled/>
                  <w:calcOnExit w:val="0"/>
                  <w:checkBox>
                    <w:sizeAuto/>
                    <w:default w:val="0"/>
                  </w:checkBox>
                </w:ffData>
              </w:fldChar>
            </w:r>
            <w:bookmarkStart w:id="0" w:name="Check1"/>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0"/>
            <w:r>
              <w:rPr>
                <w:rFonts w:ascii="Book Antiqua" w:hAnsi="Book Antiqua"/>
                <w:sz w:val="22"/>
              </w:rPr>
              <w:t xml:space="preserve">  Yes    </w:t>
            </w:r>
            <w:r>
              <w:rPr>
                <w:rFonts w:ascii="Book Antiqua" w:hAnsi="Book Antiqua"/>
                <w:sz w:val="22"/>
              </w:rPr>
              <w:fldChar w:fldCharType="begin">
                <w:ffData>
                  <w:name w:val="Check2"/>
                  <w:enabled/>
                  <w:calcOnExit w:val="0"/>
                  <w:checkBox>
                    <w:sizeAuto/>
                    <w:default w:val="0"/>
                  </w:checkBox>
                </w:ffData>
              </w:fldChar>
            </w:r>
            <w:bookmarkStart w:id="1" w:name="Check2"/>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
            <w:r>
              <w:rPr>
                <w:rFonts w:ascii="Book Antiqua" w:hAnsi="Book Antiqua"/>
                <w:sz w:val="22"/>
              </w:rPr>
              <w:t xml:space="preserve">  No</w:t>
            </w:r>
          </w:p>
          <w:p w:rsidR="009D0CD7" w:rsidRPr="009D0CD7" w:rsidRDefault="009D0CD7" w:rsidP="009D0CD7">
            <w:pPr>
              <w:ind w:left="360"/>
              <w:rPr>
                <w:rFonts w:ascii="Book Antiqua" w:hAnsi="Book Antiqua"/>
                <w:sz w:val="22"/>
              </w:rPr>
            </w:pPr>
          </w:p>
          <w:p w:rsidR="004F4FAB" w:rsidRDefault="004F4FAB" w:rsidP="009D0CD7">
            <w:pPr>
              <w:numPr>
                <w:ilvl w:val="0"/>
                <w:numId w:val="1"/>
              </w:numPr>
              <w:rPr>
                <w:rFonts w:ascii="Book Antiqua" w:hAnsi="Book Antiqua"/>
                <w:sz w:val="22"/>
              </w:rPr>
            </w:pPr>
            <w:r>
              <w:rPr>
                <w:rFonts w:ascii="Book Antiqua" w:hAnsi="Book Antiqua"/>
                <w:sz w:val="22"/>
              </w:rPr>
              <w:t xml:space="preserve"> Within the last year has a criminal indictment, information, or complaint ever been returned against </w:t>
            </w:r>
            <w:del w:id="2" w:author="Front Desk" w:date="2002-04-05T10:08:00Z">
              <w:r>
                <w:rPr>
                  <w:rFonts w:ascii="Book Antiqua" w:hAnsi="Book Antiqua"/>
                  <w:sz w:val="22"/>
                </w:rPr>
                <w:delText xml:space="preserve"> </w:delText>
              </w:r>
            </w:del>
            <w:r>
              <w:rPr>
                <w:rFonts w:ascii="Book Antiqua" w:hAnsi="Book Antiqua"/>
                <w:sz w:val="22"/>
              </w:rPr>
              <w:t xml:space="preserve"> you, but for which you were not arrested or in which you were named as an un-indicted co-party?  </w:t>
            </w:r>
          </w:p>
          <w:p w:rsidR="004F4FAB" w:rsidRDefault="004F4FAB">
            <w:pPr>
              <w:rPr>
                <w:rFonts w:ascii="Book Antiqua" w:hAnsi="Book Antiqua"/>
                <w:sz w:val="22"/>
              </w:rPr>
            </w:pPr>
            <w:r>
              <w:rPr>
                <w:rFonts w:ascii="Book Antiqua" w:hAnsi="Book Antiqua"/>
                <w:sz w:val="22"/>
              </w:rPr>
              <w:t xml:space="preserve">         </w:t>
            </w:r>
            <w:bookmarkStart w:id="3" w:name="_GoBack"/>
            <w:r>
              <w:rPr>
                <w:rFonts w:ascii="Book Antiqua" w:hAnsi="Book Antiqua"/>
                <w:sz w:val="22"/>
              </w:rPr>
              <w:fldChar w:fldCharType="begin">
                <w:ffData>
                  <w:name w:val="Check4"/>
                  <w:enabled/>
                  <w:calcOnExit w:val="0"/>
                  <w:checkBox>
                    <w:sizeAuto/>
                    <w:default w:val="0"/>
                  </w:checkBox>
                </w:ffData>
              </w:fldChar>
            </w:r>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3"/>
            <w:r w:rsidR="00EE127D">
              <w:rPr>
                <w:rFonts w:ascii="Book Antiqua" w:hAnsi="Book Antiqua"/>
                <w:sz w:val="22"/>
              </w:rPr>
              <w:t xml:space="preserve"> </w:t>
            </w:r>
            <w:r>
              <w:rPr>
                <w:rFonts w:ascii="Book Antiqua" w:hAnsi="Book Antiqua"/>
                <w:sz w:val="22"/>
              </w:rPr>
              <w:t xml:space="preserve">Yes   </w:t>
            </w:r>
            <w:r>
              <w:rPr>
                <w:rFonts w:ascii="Book Antiqua" w:hAnsi="Book Antiqua"/>
                <w:sz w:val="22"/>
              </w:rPr>
              <w:fldChar w:fldCharType="begin">
                <w:ffData>
                  <w:name w:val="Check4"/>
                  <w:enabled/>
                  <w:calcOnExit w:val="0"/>
                  <w:checkBox>
                    <w:sizeAuto/>
                    <w:default w:val="0"/>
                  </w:checkBox>
                </w:ffData>
              </w:fldChar>
            </w:r>
            <w:bookmarkStart w:id="4" w:name="Check4"/>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4"/>
            <w:r>
              <w:rPr>
                <w:rFonts w:ascii="Book Antiqua" w:hAnsi="Book Antiqua"/>
                <w:sz w:val="22"/>
              </w:rPr>
              <w:t xml:space="preserve">   No</w:t>
            </w:r>
          </w:p>
          <w:p w:rsidR="004F4FAB" w:rsidRDefault="004F4FAB">
            <w:pPr>
              <w:rPr>
                <w:rFonts w:ascii="Book Antiqua" w:hAnsi="Book Antiqua"/>
                <w:sz w:val="22"/>
              </w:rPr>
            </w:pPr>
          </w:p>
          <w:p w:rsidR="004F4FAB" w:rsidRDefault="004F4FAB">
            <w:pPr>
              <w:numPr>
                <w:ilvl w:val="0"/>
                <w:numId w:val="1"/>
              </w:numPr>
              <w:rPr>
                <w:rFonts w:ascii="Book Antiqua" w:hAnsi="Book Antiqua"/>
                <w:sz w:val="22"/>
              </w:rPr>
            </w:pPr>
            <w:r>
              <w:rPr>
                <w:rFonts w:ascii="Book Antiqua" w:hAnsi="Book Antiqua"/>
                <w:sz w:val="22"/>
              </w:rPr>
              <w:t xml:space="preserve">Within the last year have you been questioned by a city, state, federal, or other law enforcement agency, commission, or committee (except for the Siletz Tribal Gaming Commission)?  </w:t>
            </w:r>
            <w:r>
              <w:rPr>
                <w:rFonts w:ascii="Book Antiqua" w:hAnsi="Book Antiqua"/>
                <w:sz w:val="22"/>
              </w:rPr>
              <w:fldChar w:fldCharType="begin">
                <w:ffData>
                  <w:name w:val="Check5"/>
                  <w:enabled/>
                  <w:calcOnExit w:val="0"/>
                  <w:checkBox>
                    <w:sizeAuto/>
                    <w:default w:val="0"/>
                  </w:checkBox>
                </w:ffData>
              </w:fldChar>
            </w:r>
            <w:bookmarkStart w:id="5" w:name="Check5"/>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5"/>
            <w:r>
              <w:rPr>
                <w:rFonts w:ascii="Book Antiqua" w:hAnsi="Book Antiqua"/>
                <w:sz w:val="22"/>
              </w:rPr>
              <w:t xml:space="preserve"> Yes  </w:t>
            </w:r>
            <w:r>
              <w:rPr>
                <w:rFonts w:ascii="Book Antiqua" w:hAnsi="Book Antiqua"/>
                <w:sz w:val="22"/>
              </w:rPr>
              <w:fldChar w:fldCharType="begin">
                <w:ffData>
                  <w:name w:val="Check6"/>
                  <w:enabled/>
                  <w:calcOnExit w:val="0"/>
                  <w:checkBox>
                    <w:sizeAuto/>
                    <w:default w:val="0"/>
                  </w:checkBox>
                </w:ffData>
              </w:fldChar>
            </w:r>
            <w:bookmarkStart w:id="6" w:name="Check6"/>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6"/>
            <w:r>
              <w:rPr>
                <w:rFonts w:ascii="Book Antiqua" w:hAnsi="Book Antiqua"/>
                <w:sz w:val="22"/>
              </w:rPr>
              <w:t xml:space="preserve"> No</w:t>
            </w:r>
          </w:p>
          <w:p w:rsidR="004F4FAB" w:rsidRDefault="004F4FAB">
            <w:pPr>
              <w:numPr>
                <w:ilvl w:val="12"/>
                <w:numId w:val="0"/>
              </w:numPr>
              <w:rPr>
                <w:rFonts w:ascii="Book Antiqua" w:hAnsi="Book Antiqua"/>
                <w:sz w:val="22"/>
              </w:rPr>
            </w:pPr>
          </w:p>
          <w:p w:rsidR="004F4FAB" w:rsidRDefault="004F4FAB">
            <w:pPr>
              <w:numPr>
                <w:ilvl w:val="0"/>
                <w:numId w:val="1"/>
              </w:numPr>
              <w:rPr>
                <w:rFonts w:ascii="Book Antiqua" w:hAnsi="Book Antiqua"/>
                <w:sz w:val="22"/>
              </w:rPr>
            </w:pPr>
            <w:r>
              <w:rPr>
                <w:rFonts w:ascii="Book Antiqua" w:hAnsi="Book Antiqua"/>
                <w:sz w:val="22"/>
              </w:rPr>
              <w:t xml:space="preserve"> Within the last year have you been subpoenaed to appear or testify before a federal, state, or county</w:t>
            </w:r>
          </w:p>
          <w:p w:rsidR="004F4FAB" w:rsidRDefault="004F4FAB">
            <w:pPr>
              <w:numPr>
                <w:ilvl w:val="12"/>
                <w:numId w:val="0"/>
              </w:numPr>
              <w:rPr>
                <w:rFonts w:ascii="Book Antiqua" w:hAnsi="Book Antiqua"/>
                <w:sz w:val="22"/>
              </w:rPr>
            </w:pPr>
            <w:r>
              <w:rPr>
                <w:rFonts w:ascii="Book Antiqua" w:hAnsi="Book Antiqua"/>
                <w:sz w:val="22"/>
              </w:rPr>
              <w:t xml:space="preserve">       grand jury, board or commission?  </w:t>
            </w:r>
            <w:r>
              <w:rPr>
                <w:rFonts w:ascii="Book Antiqua" w:hAnsi="Book Antiqua"/>
                <w:sz w:val="22"/>
              </w:rPr>
              <w:fldChar w:fldCharType="begin">
                <w:ffData>
                  <w:name w:val="Check7"/>
                  <w:enabled/>
                  <w:calcOnExit w:val="0"/>
                  <w:checkBox>
                    <w:sizeAuto/>
                    <w:default w:val="0"/>
                  </w:checkBox>
                </w:ffData>
              </w:fldChar>
            </w:r>
            <w:bookmarkStart w:id="7" w:name="Check7"/>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7"/>
            <w:r>
              <w:rPr>
                <w:rFonts w:ascii="Book Antiqua" w:hAnsi="Book Antiqua"/>
                <w:sz w:val="22"/>
              </w:rPr>
              <w:t xml:space="preserve">  Yes  </w:t>
            </w:r>
            <w:r>
              <w:rPr>
                <w:rFonts w:ascii="Book Antiqua" w:hAnsi="Book Antiqua"/>
                <w:sz w:val="22"/>
              </w:rPr>
              <w:fldChar w:fldCharType="begin">
                <w:ffData>
                  <w:name w:val="Check8"/>
                  <w:enabled/>
                  <w:calcOnExit w:val="0"/>
                  <w:checkBox>
                    <w:sizeAuto/>
                    <w:default w:val="0"/>
                  </w:checkBox>
                </w:ffData>
              </w:fldChar>
            </w:r>
            <w:bookmarkStart w:id="8" w:name="Check8"/>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8"/>
            <w:r>
              <w:rPr>
                <w:rFonts w:ascii="Book Antiqua" w:hAnsi="Book Antiqua"/>
                <w:sz w:val="22"/>
              </w:rPr>
              <w:t xml:space="preserve">  No</w:t>
            </w:r>
          </w:p>
          <w:p w:rsidR="004F4FAB" w:rsidRDefault="004F4FAB">
            <w:pPr>
              <w:numPr>
                <w:ilvl w:val="12"/>
                <w:numId w:val="0"/>
              </w:numPr>
              <w:rPr>
                <w:rFonts w:ascii="Book Antiqua" w:hAnsi="Book Antiqua"/>
                <w:sz w:val="22"/>
              </w:rPr>
            </w:pPr>
          </w:p>
          <w:p w:rsidR="004F4FAB" w:rsidRDefault="004F4FAB">
            <w:pPr>
              <w:numPr>
                <w:ilvl w:val="12"/>
                <w:numId w:val="0"/>
              </w:numPr>
              <w:rPr>
                <w:rFonts w:ascii="Book Antiqua" w:hAnsi="Book Antiqua"/>
                <w:sz w:val="22"/>
              </w:rPr>
            </w:pPr>
            <w:r>
              <w:rPr>
                <w:rFonts w:ascii="Book Antiqua" w:hAnsi="Book Antiqua"/>
                <w:sz w:val="22"/>
              </w:rPr>
              <w:t>5.     Within the last year have you had a civil or criminal record expunged or sealed by a court</w:t>
            </w:r>
          </w:p>
          <w:p w:rsidR="004F4FAB" w:rsidRDefault="002D2462">
            <w:pPr>
              <w:numPr>
                <w:ilvl w:val="12"/>
                <w:numId w:val="0"/>
              </w:numPr>
              <w:rPr>
                <w:rFonts w:ascii="Book Antiqua" w:hAnsi="Book Antiqua"/>
                <w:sz w:val="22"/>
              </w:rPr>
            </w:pPr>
            <w:r>
              <w:rPr>
                <w:rFonts w:ascii="Book Antiqua" w:hAnsi="Book Antiqua"/>
                <w:sz w:val="22"/>
              </w:rPr>
              <w:t xml:space="preserve">        o</w:t>
            </w:r>
            <w:r w:rsidR="004F4FAB">
              <w:rPr>
                <w:rFonts w:ascii="Book Antiqua" w:hAnsi="Book Antiqua"/>
                <w:sz w:val="22"/>
              </w:rPr>
              <w:t xml:space="preserve">rder?  </w:t>
            </w:r>
            <w:r w:rsidR="004F4FAB">
              <w:rPr>
                <w:rFonts w:ascii="Book Antiqua" w:hAnsi="Book Antiqua"/>
                <w:sz w:val="22"/>
              </w:rPr>
              <w:fldChar w:fldCharType="begin">
                <w:ffData>
                  <w:name w:val="Check9"/>
                  <w:enabled/>
                  <w:calcOnExit w:val="0"/>
                  <w:checkBox>
                    <w:sizeAuto/>
                    <w:default w:val="0"/>
                  </w:checkBox>
                </w:ffData>
              </w:fldChar>
            </w:r>
            <w:bookmarkStart w:id="9" w:name="Check9"/>
            <w:r w:rsidR="004F4FAB">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sidR="004F4FAB">
              <w:rPr>
                <w:rFonts w:ascii="Book Antiqua" w:hAnsi="Book Antiqua"/>
                <w:sz w:val="22"/>
              </w:rPr>
              <w:fldChar w:fldCharType="end"/>
            </w:r>
            <w:bookmarkEnd w:id="9"/>
            <w:r w:rsidR="004F4FAB">
              <w:rPr>
                <w:rFonts w:ascii="Book Antiqua" w:hAnsi="Book Antiqua"/>
                <w:sz w:val="22"/>
              </w:rPr>
              <w:t xml:space="preserve">  Yes  </w:t>
            </w:r>
            <w:r w:rsidR="004F4FAB">
              <w:rPr>
                <w:rFonts w:ascii="Book Antiqua" w:hAnsi="Book Antiqua"/>
                <w:sz w:val="22"/>
              </w:rPr>
              <w:fldChar w:fldCharType="begin">
                <w:ffData>
                  <w:name w:val="Check10"/>
                  <w:enabled/>
                  <w:calcOnExit w:val="0"/>
                  <w:checkBox>
                    <w:sizeAuto/>
                    <w:default w:val="0"/>
                  </w:checkBox>
                </w:ffData>
              </w:fldChar>
            </w:r>
            <w:bookmarkStart w:id="10" w:name="Check10"/>
            <w:r w:rsidR="004F4FAB">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sidR="004F4FAB">
              <w:rPr>
                <w:rFonts w:ascii="Book Antiqua" w:hAnsi="Book Antiqua"/>
                <w:sz w:val="22"/>
              </w:rPr>
              <w:fldChar w:fldCharType="end"/>
            </w:r>
            <w:bookmarkEnd w:id="10"/>
            <w:r w:rsidR="004F4FAB">
              <w:rPr>
                <w:rFonts w:ascii="Book Antiqua" w:hAnsi="Book Antiqua"/>
                <w:sz w:val="22"/>
              </w:rPr>
              <w:t xml:space="preserve">  No</w:t>
            </w:r>
          </w:p>
          <w:p w:rsidR="004F4FAB" w:rsidRDefault="004F4FAB">
            <w:pPr>
              <w:numPr>
                <w:ilvl w:val="12"/>
                <w:numId w:val="0"/>
              </w:numPr>
              <w:rPr>
                <w:rFonts w:ascii="Book Antiqua" w:hAnsi="Book Antiqua"/>
                <w:sz w:val="22"/>
              </w:rPr>
            </w:pPr>
          </w:p>
          <w:p w:rsidR="004F4FAB" w:rsidRDefault="004F4FAB">
            <w:pPr>
              <w:numPr>
                <w:ilvl w:val="0"/>
                <w:numId w:val="4"/>
              </w:numPr>
              <w:rPr>
                <w:rFonts w:ascii="Book Antiqua" w:hAnsi="Book Antiqua"/>
                <w:sz w:val="22"/>
              </w:rPr>
            </w:pPr>
            <w:r>
              <w:rPr>
                <w:rFonts w:ascii="Book Antiqua" w:hAnsi="Book Antiqua"/>
                <w:sz w:val="22"/>
              </w:rPr>
              <w:t xml:space="preserve"> Within the last year have you received a pardon for any criminal offense?  </w:t>
            </w:r>
            <w:r>
              <w:rPr>
                <w:rFonts w:ascii="Book Antiqua" w:hAnsi="Book Antiqua"/>
                <w:sz w:val="22"/>
              </w:rPr>
              <w:fldChar w:fldCharType="begin">
                <w:ffData>
                  <w:name w:val="Check11"/>
                  <w:enabled/>
                  <w:calcOnExit w:val="0"/>
                  <w:checkBox>
                    <w:sizeAuto/>
                    <w:default w:val="0"/>
                  </w:checkBox>
                </w:ffData>
              </w:fldChar>
            </w:r>
            <w:bookmarkStart w:id="11" w:name="Check11"/>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1"/>
            <w:r>
              <w:rPr>
                <w:rFonts w:ascii="Book Antiqua" w:hAnsi="Book Antiqua"/>
                <w:sz w:val="22"/>
              </w:rPr>
              <w:t xml:space="preserve">  Yes  </w:t>
            </w:r>
            <w:r>
              <w:rPr>
                <w:rFonts w:ascii="Book Antiqua" w:hAnsi="Book Antiqua"/>
                <w:sz w:val="22"/>
              </w:rPr>
              <w:fldChar w:fldCharType="begin">
                <w:ffData>
                  <w:name w:val="Check12"/>
                  <w:enabled/>
                  <w:calcOnExit w:val="0"/>
                  <w:checkBox>
                    <w:sizeAuto/>
                    <w:default w:val="0"/>
                  </w:checkBox>
                </w:ffData>
              </w:fldChar>
            </w:r>
            <w:bookmarkStart w:id="12" w:name="Check12"/>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2"/>
            <w:r>
              <w:rPr>
                <w:rFonts w:ascii="Book Antiqua" w:hAnsi="Book Antiqua"/>
                <w:sz w:val="22"/>
              </w:rPr>
              <w:t xml:space="preserve">  No</w:t>
            </w:r>
          </w:p>
          <w:p w:rsidR="004F4FAB" w:rsidRDefault="004F4FAB">
            <w:pPr>
              <w:rPr>
                <w:rFonts w:ascii="Book Antiqua" w:hAnsi="Book Antiqua"/>
                <w:sz w:val="22"/>
              </w:rPr>
            </w:pPr>
          </w:p>
          <w:p w:rsidR="004F4FAB" w:rsidRDefault="004F4FAB">
            <w:pPr>
              <w:numPr>
                <w:ilvl w:val="0"/>
                <w:numId w:val="4"/>
              </w:numPr>
              <w:rPr>
                <w:rFonts w:ascii="Book Antiqua" w:hAnsi="Book Antiqua"/>
                <w:sz w:val="22"/>
              </w:rPr>
            </w:pPr>
            <w:r>
              <w:rPr>
                <w:rFonts w:ascii="Book Antiqua" w:hAnsi="Book Antiqua"/>
                <w:sz w:val="22"/>
              </w:rPr>
              <w:t>Within the last year have you been the subject of any civil or criminal order, ju</w:t>
            </w:r>
            <w:r w:rsidR="003532E9">
              <w:rPr>
                <w:rFonts w:ascii="Book Antiqua" w:hAnsi="Book Antiqua"/>
                <w:sz w:val="22"/>
              </w:rPr>
              <w:t xml:space="preserve">dgment, or decree of any court? </w:t>
            </w:r>
            <w:r w:rsidR="00EE127D">
              <w:rPr>
                <w:rFonts w:ascii="Book Antiqua" w:hAnsi="Book Antiqua"/>
                <w:sz w:val="22"/>
              </w:rPr>
              <w:t xml:space="preserve"> </w:t>
            </w:r>
            <w:r>
              <w:rPr>
                <w:rFonts w:ascii="Book Antiqua" w:hAnsi="Book Antiqua"/>
                <w:sz w:val="22"/>
              </w:rPr>
              <w:t xml:space="preserve">   </w:t>
            </w:r>
            <w:r>
              <w:rPr>
                <w:rFonts w:ascii="Book Antiqua" w:hAnsi="Book Antiqua"/>
                <w:sz w:val="22"/>
              </w:rPr>
              <w:fldChar w:fldCharType="begin">
                <w:ffData>
                  <w:name w:val="Check13"/>
                  <w:enabled/>
                  <w:calcOnExit w:val="0"/>
                  <w:checkBox>
                    <w:sizeAuto/>
                    <w:default w:val="0"/>
                  </w:checkBox>
                </w:ffData>
              </w:fldChar>
            </w:r>
            <w:bookmarkStart w:id="13" w:name="Check13"/>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3"/>
            <w:r>
              <w:rPr>
                <w:rFonts w:ascii="Book Antiqua" w:hAnsi="Book Antiqua"/>
                <w:sz w:val="22"/>
              </w:rPr>
              <w:t xml:space="preserve">  Yes  </w:t>
            </w:r>
            <w:r>
              <w:rPr>
                <w:rFonts w:ascii="Book Antiqua" w:hAnsi="Book Antiqua"/>
                <w:sz w:val="22"/>
              </w:rPr>
              <w:fldChar w:fldCharType="begin">
                <w:ffData>
                  <w:name w:val="Check14"/>
                  <w:enabled/>
                  <w:calcOnExit w:val="0"/>
                  <w:checkBox>
                    <w:sizeAuto/>
                    <w:default w:val="0"/>
                  </w:checkBox>
                </w:ffData>
              </w:fldChar>
            </w:r>
            <w:bookmarkStart w:id="14" w:name="Check14"/>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4"/>
            <w:r>
              <w:rPr>
                <w:rFonts w:ascii="Book Antiqua" w:hAnsi="Book Antiqua"/>
                <w:sz w:val="22"/>
              </w:rPr>
              <w:t xml:space="preserve">  No</w:t>
            </w:r>
          </w:p>
          <w:p w:rsidR="004F4FAB" w:rsidRDefault="004F4FAB">
            <w:pPr>
              <w:rPr>
                <w:rFonts w:ascii="Book Antiqua" w:hAnsi="Book Antiqua"/>
                <w:sz w:val="22"/>
              </w:rPr>
            </w:pPr>
          </w:p>
          <w:p w:rsidR="004F4FAB" w:rsidRDefault="004F4FAB">
            <w:pPr>
              <w:numPr>
                <w:ilvl w:val="0"/>
                <w:numId w:val="4"/>
              </w:numPr>
              <w:rPr>
                <w:rFonts w:ascii="Book Antiqua" w:hAnsi="Book Antiqua"/>
                <w:sz w:val="22"/>
              </w:rPr>
            </w:pPr>
            <w:r>
              <w:rPr>
                <w:rFonts w:ascii="Book Antiqua" w:hAnsi="Book Antiqua"/>
                <w:sz w:val="22"/>
              </w:rPr>
              <w:t>Within the last year have you, as an individual, member of a partnership, or owner, director, or officer</w:t>
            </w:r>
          </w:p>
          <w:p w:rsidR="004F4FAB" w:rsidRDefault="004F4FAB">
            <w:pPr>
              <w:numPr>
                <w:ilvl w:val="12"/>
                <w:numId w:val="0"/>
              </w:numPr>
              <w:rPr>
                <w:rFonts w:ascii="Book Antiqua" w:hAnsi="Book Antiqua"/>
                <w:sz w:val="22"/>
              </w:rPr>
            </w:pPr>
            <w:r>
              <w:rPr>
                <w:rFonts w:ascii="Book Antiqua" w:hAnsi="Book Antiqua"/>
                <w:sz w:val="22"/>
              </w:rPr>
              <w:t xml:space="preserve">       of </w:t>
            </w:r>
            <w:ins w:id="15" w:author="Front Desk" w:date="2002-03-13T13:17:00Z">
              <w:r>
                <w:rPr>
                  <w:rFonts w:ascii="Book Antiqua" w:hAnsi="Book Antiqua"/>
                  <w:sz w:val="22"/>
                </w:rPr>
                <w:t xml:space="preserve"> </w:t>
              </w:r>
            </w:ins>
            <w:r>
              <w:rPr>
                <w:rFonts w:ascii="Book Antiqua" w:hAnsi="Book Antiqua"/>
                <w:sz w:val="22"/>
              </w:rPr>
              <w:t xml:space="preserve">a corporation, ever been a party to a lawsuit as either a plaintiff or defendant (include </w:t>
            </w:r>
          </w:p>
          <w:p w:rsidR="009D0CD7" w:rsidRDefault="004F4FAB">
            <w:pPr>
              <w:numPr>
                <w:ilvl w:val="12"/>
                <w:numId w:val="0"/>
              </w:numPr>
              <w:rPr>
                <w:rFonts w:ascii="Book Antiqua" w:hAnsi="Book Antiqua"/>
                <w:sz w:val="22"/>
              </w:rPr>
            </w:pPr>
            <w:r>
              <w:rPr>
                <w:rFonts w:ascii="Book Antiqua" w:hAnsi="Book Antiqua"/>
                <w:sz w:val="22"/>
              </w:rPr>
              <w:t xml:space="preserve">       bankruptcies)?    </w:t>
            </w:r>
            <w:r>
              <w:rPr>
                <w:rFonts w:ascii="Book Antiqua" w:hAnsi="Book Antiqua"/>
                <w:sz w:val="22"/>
              </w:rPr>
              <w:fldChar w:fldCharType="begin">
                <w:ffData>
                  <w:name w:val="Check15"/>
                  <w:enabled/>
                  <w:calcOnExit w:val="0"/>
                  <w:checkBox>
                    <w:sizeAuto/>
                    <w:default w:val="0"/>
                  </w:checkBox>
                </w:ffData>
              </w:fldChar>
            </w:r>
            <w:bookmarkStart w:id="16" w:name="Check15"/>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6"/>
            <w:r>
              <w:rPr>
                <w:rFonts w:ascii="Book Antiqua" w:hAnsi="Book Antiqua"/>
                <w:sz w:val="22"/>
              </w:rPr>
              <w:t xml:space="preserve">  Yes  </w:t>
            </w:r>
            <w:r>
              <w:rPr>
                <w:rFonts w:ascii="Book Antiqua" w:hAnsi="Book Antiqua"/>
                <w:sz w:val="22"/>
              </w:rPr>
              <w:fldChar w:fldCharType="begin">
                <w:ffData>
                  <w:name w:val="Check16"/>
                  <w:enabled/>
                  <w:calcOnExit w:val="0"/>
                  <w:checkBox>
                    <w:sizeAuto/>
                    <w:default w:val="0"/>
                  </w:checkBox>
                </w:ffData>
              </w:fldChar>
            </w:r>
            <w:bookmarkStart w:id="17" w:name="Check16"/>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7"/>
            <w:r>
              <w:rPr>
                <w:rFonts w:ascii="Book Antiqua" w:hAnsi="Book Antiqua"/>
                <w:sz w:val="22"/>
              </w:rPr>
              <w:t xml:space="preserve">  No</w:t>
            </w:r>
          </w:p>
          <w:p w:rsidR="00335F17" w:rsidRDefault="00335F17">
            <w:pPr>
              <w:numPr>
                <w:ilvl w:val="12"/>
                <w:numId w:val="0"/>
              </w:numPr>
              <w:rPr>
                <w:rFonts w:ascii="Book Antiqua" w:hAnsi="Book Antiqua"/>
                <w:sz w:val="22"/>
              </w:rPr>
            </w:pPr>
          </w:p>
          <w:p w:rsidR="004F4FAB" w:rsidRDefault="004F4FAB">
            <w:pPr>
              <w:numPr>
                <w:ilvl w:val="0"/>
                <w:numId w:val="4"/>
              </w:numPr>
              <w:ind w:left="0" w:firstLine="0"/>
              <w:rPr>
                <w:rFonts w:ascii="Book Antiqua" w:hAnsi="Book Antiqua"/>
                <w:sz w:val="22"/>
              </w:rPr>
            </w:pPr>
            <w:r>
              <w:rPr>
                <w:rFonts w:ascii="Book Antiqua" w:hAnsi="Book Antiqua"/>
                <w:sz w:val="22"/>
              </w:rPr>
              <w:t xml:space="preserve">Within the last year have you changed your mailing address or telephone number?  </w:t>
            </w:r>
            <w:r>
              <w:rPr>
                <w:rFonts w:ascii="Book Antiqua" w:hAnsi="Book Antiqua"/>
                <w:sz w:val="22"/>
              </w:rPr>
              <w:fldChar w:fldCharType="begin">
                <w:ffData>
                  <w:name w:val="Check17"/>
                  <w:enabled/>
                  <w:calcOnExit w:val="0"/>
                  <w:checkBox>
                    <w:sizeAuto/>
                    <w:default w:val="0"/>
                  </w:checkBox>
                </w:ffData>
              </w:fldChar>
            </w:r>
            <w:bookmarkStart w:id="18" w:name="Check17"/>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8"/>
            <w:r>
              <w:rPr>
                <w:rFonts w:ascii="Book Antiqua" w:hAnsi="Book Antiqua"/>
                <w:sz w:val="22"/>
              </w:rPr>
              <w:t xml:space="preserve">  Yes  </w:t>
            </w:r>
            <w:r>
              <w:rPr>
                <w:rFonts w:ascii="Book Antiqua" w:hAnsi="Book Antiqua"/>
                <w:sz w:val="22"/>
              </w:rPr>
              <w:fldChar w:fldCharType="begin">
                <w:ffData>
                  <w:name w:val="Check18"/>
                  <w:enabled/>
                  <w:calcOnExit w:val="0"/>
                  <w:checkBox>
                    <w:sizeAuto/>
                    <w:default w:val="0"/>
                  </w:checkBox>
                </w:ffData>
              </w:fldChar>
            </w:r>
            <w:bookmarkStart w:id="19" w:name="Check18"/>
            <w:r>
              <w:rPr>
                <w:rFonts w:ascii="Book Antiqua" w:hAnsi="Book Antiqua"/>
                <w:sz w:val="22"/>
              </w:rPr>
              <w:instrText xml:space="preserve"> FORMCHECKBOX </w:instrText>
            </w:r>
            <w:r w:rsidR="000874D8">
              <w:rPr>
                <w:rFonts w:ascii="Book Antiqua" w:hAnsi="Book Antiqua"/>
                <w:sz w:val="22"/>
              </w:rPr>
            </w:r>
            <w:r w:rsidR="000874D8">
              <w:rPr>
                <w:rFonts w:ascii="Book Antiqua" w:hAnsi="Book Antiqua"/>
                <w:sz w:val="22"/>
              </w:rPr>
              <w:fldChar w:fldCharType="separate"/>
            </w:r>
            <w:r>
              <w:rPr>
                <w:rFonts w:ascii="Book Antiqua" w:hAnsi="Book Antiqua"/>
                <w:sz w:val="22"/>
              </w:rPr>
              <w:fldChar w:fldCharType="end"/>
            </w:r>
            <w:bookmarkEnd w:id="19"/>
            <w:r>
              <w:rPr>
                <w:rFonts w:ascii="Book Antiqua" w:hAnsi="Book Antiqua"/>
                <w:sz w:val="22"/>
              </w:rPr>
              <w:t xml:space="preserve">  No</w:t>
            </w:r>
          </w:p>
        </w:tc>
      </w:tr>
    </w:tbl>
    <w:p w:rsidR="004F4FAB" w:rsidRDefault="004F4FAB">
      <w:pPr>
        <w:jc w:val="center"/>
        <w:rPr>
          <w:rFonts w:ascii="Book Antiqua" w:hAnsi="Book Antiqua"/>
        </w:rPr>
        <w:sectPr w:rsidR="004F4FAB" w:rsidSect="00335F17">
          <w:footerReference w:type="default" r:id="rId9"/>
          <w:pgSz w:w="12240" w:h="15840"/>
          <w:pgMar w:top="1296" w:right="720" w:bottom="1152" w:left="1080" w:header="720" w:footer="432" w:gutter="0"/>
          <w:cols w:space="720" w:equalWidth="0">
            <w:col w:w="10440"/>
          </w:cols>
          <w:docGrid w:linePitch="326"/>
        </w:sectPr>
      </w:pPr>
    </w:p>
    <w:p w:rsidR="004F4FAB" w:rsidRDefault="004F4FAB">
      <w:pPr>
        <w:jc w:val="center"/>
        <w:rPr>
          <w:rFonts w:ascii="Book Antiqua" w:hAnsi="Book Antiqua"/>
        </w:rPr>
      </w:pPr>
      <w:r>
        <w:rPr>
          <w:rFonts w:ascii="Book Antiqua" w:hAnsi="Book Antiqua"/>
        </w:rPr>
        <w:lastRenderedPageBreak/>
        <w:t>APPLICATION FOR RENEWAL OF GAMING LICENSE (CONTINUED)</w:t>
      </w:r>
    </w:p>
    <w:p w:rsidR="004F4FAB" w:rsidRDefault="004F4FAB">
      <w:pPr>
        <w:jc w:val="center"/>
        <w:rPr>
          <w:rFonts w:ascii="Book Antiqua" w:hAnsi="Book Antiqua"/>
        </w:rPr>
      </w:pPr>
    </w:p>
    <w:tbl>
      <w:tblPr>
        <w:tblW w:w="0" w:type="auto"/>
        <w:tblLayout w:type="fixed"/>
        <w:tblLook w:val="0000" w:firstRow="0" w:lastRow="0" w:firstColumn="0" w:lastColumn="0" w:noHBand="0" w:noVBand="0"/>
      </w:tblPr>
      <w:tblGrid>
        <w:gridCol w:w="10656"/>
      </w:tblGrid>
      <w:tr w:rsidR="004F4FAB">
        <w:tc>
          <w:tcPr>
            <w:tcW w:w="10656" w:type="dxa"/>
            <w:tcBorders>
              <w:top w:val="single" w:sz="18" w:space="0" w:color="auto"/>
              <w:left w:val="single" w:sz="18" w:space="0" w:color="auto"/>
              <w:bottom w:val="single" w:sz="18" w:space="0" w:color="auto"/>
              <w:right w:val="single" w:sz="18" w:space="0" w:color="auto"/>
            </w:tcBorders>
            <w:shd w:val="pct20" w:color="auto" w:fill="auto"/>
          </w:tcPr>
          <w:p w:rsidR="004F4FAB" w:rsidRDefault="004F4FAB">
            <w:pPr>
              <w:jc w:val="center"/>
              <w:rPr>
                <w:rFonts w:ascii="Book Antiqua" w:hAnsi="Book Antiqua"/>
                <w:b/>
              </w:rPr>
            </w:pPr>
            <w:r>
              <w:rPr>
                <w:rFonts w:ascii="Book Antiqua" w:hAnsi="Book Antiqua"/>
                <w:b/>
              </w:rPr>
              <w:t>SECTION B</w:t>
            </w:r>
          </w:p>
          <w:p w:rsidR="004F4FAB" w:rsidRDefault="004F4FAB">
            <w:pPr>
              <w:jc w:val="center"/>
              <w:rPr>
                <w:rFonts w:ascii="Book Antiqua" w:hAnsi="Book Antiqua"/>
              </w:rPr>
            </w:pPr>
          </w:p>
        </w:tc>
      </w:tr>
      <w:tr w:rsidR="004F4FAB">
        <w:trPr>
          <w:trHeight w:hRule="exact" w:val="400"/>
        </w:trPr>
        <w:tc>
          <w:tcPr>
            <w:tcW w:w="10656" w:type="dxa"/>
            <w:tcBorders>
              <w:left w:val="single" w:sz="6" w:space="0" w:color="auto"/>
              <w:bottom w:val="single" w:sz="6" w:space="0" w:color="auto"/>
              <w:right w:val="single" w:sz="6" w:space="0" w:color="auto"/>
            </w:tcBorders>
          </w:tcPr>
          <w:p w:rsidR="004F4FAB" w:rsidRDefault="004F4FAB">
            <w:pPr>
              <w:rPr>
                <w:rFonts w:ascii="Book Antiqua" w:hAnsi="Book Antiqua"/>
              </w:rPr>
            </w:pPr>
            <w:r>
              <w:rPr>
                <w:rFonts w:ascii="Book Antiqua" w:hAnsi="Book Antiqua"/>
              </w:rPr>
              <w:t>Details:</w:t>
            </w: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bottom w:val="single" w:sz="6" w:space="0" w:color="auto"/>
              <w:right w:val="single" w:sz="6" w:space="0" w:color="auto"/>
            </w:tcBorders>
          </w:tcPr>
          <w:p w:rsidR="004F4FAB" w:rsidRDefault="004F4FAB">
            <w:pPr>
              <w:rPr>
                <w:rFonts w:ascii="Book Antiqua" w:hAnsi="Book Antiqua"/>
              </w:rPr>
            </w:pPr>
          </w:p>
        </w:tc>
      </w:tr>
      <w:tr w:rsidR="004F4FAB">
        <w:trPr>
          <w:trHeight w:hRule="exact" w:val="400"/>
        </w:trPr>
        <w:tc>
          <w:tcPr>
            <w:tcW w:w="10656" w:type="dxa"/>
            <w:tcBorders>
              <w:top w:val="single" w:sz="6" w:space="0" w:color="auto"/>
              <w:left w:val="single" w:sz="6" w:space="0" w:color="auto"/>
              <w:right w:val="single" w:sz="6" w:space="0" w:color="auto"/>
            </w:tcBorders>
          </w:tcPr>
          <w:p w:rsidR="004F4FAB" w:rsidRDefault="004F4FAB">
            <w:pPr>
              <w:rPr>
                <w:rFonts w:ascii="Book Antiqua" w:hAnsi="Book Antiqua"/>
              </w:rPr>
            </w:pPr>
          </w:p>
        </w:tc>
      </w:tr>
      <w:tr w:rsidR="004F4FAB">
        <w:tc>
          <w:tcPr>
            <w:tcW w:w="10656" w:type="dxa"/>
            <w:tcBorders>
              <w:top w:val="single" w:sz="18" w:space="0" w:color="auto"/>
              <w:left w:val="single" w:sz="18" w:space="0" w:color="auto"/>
              <w:bottom w:val="single" w:sz="18" w:space="0" w:color="auto"/>
              <w:right w:val="single" w:sz="18" w:space="0" w:color="auto"/>
            </w:tcBorders>
          </w:tcPr>
          <w:p w:rsidR="004F4FAB" w:rsidRDefault="004F4FAB">
            <w:pPr>
              <w:rPr>
                <w:rFonts w:ascii="Book Antiqua" w:hAnsi="Book Antiqua"/>
                <w:sz w:val="20"/>
              </w:rPr>
            </w:pPr>
            <w:r>
              <w:rPr>
                <w:rFonts w:ascii="Book Antiqua" w:hAnsi="Book Antiqua"/>
                <w:sz w:val="20"/>
              </w:rPr>
              <w:t>I certify that all the statements made in this document are true, complete to the best of my knowledge and belief and are made in good faith.  I am aware that the Siletz Tribal Gaming Commission may conduct an investigation to determine my suitability for a Siletz Tribal Gaming License.</w:t>
            </w:r>
          </w:p>
          <w:p w:rsidR="004F4FAB" w:rsidRDefault="004F4FAB">
            <w:pPr>
              <w:rPr>
                <w:rFonts w:ascii="Book Antiqua" w:hAnsi="Book Antiqua"/>
                <w:sz w:val="20"/>
              </w:rPr>
            </w:pPr>
          </w:p>
          <w:p w:rsidR="004F4FAB" w:rsidRDefault="004F4FAB">
            <w:pPr>
              <w:pStyle w:val="BodyText"/>
            </w:pPr>
            <w:r>
              <w:t>I authorize and grant my consent to provide any law enforcement agency and any such person, business or agency deemed necessary to release information to the Confederated Tribes of Siletz Indians of Oregon, Siletz Tribal Gaming Commission, or it’s designated representative.</w:t>
            </w:r>
          </w:p>
          <w:p w:rsidR="004F4FAB" w:rsidRDefault="004F4FAB">
            <w:pPr>
              <w:rPr>
                <w:rFonts w:ascii="Book Antiqua" w:hAnsi="Book Antiqua"/>
                <w:sz w:val="20"/>
              </w:rPr>
            </w:pPr>
          </w:p>
          <w:p w:rsidR="004F4FAB" w:rsidRDefault="004F4FAB">
            <w:pPr>
              <w:rPr>
                <w:rFonts w:ascii="Book Antiqua" w:hAnsi="Book Antiqua"/>
                <w:sz w:val="20"/>
              </w:rPr>
            </w:pPr>
            <w:r>
              <w:rPr>
                <w:rFonts w:ascii="Book Antiqua" w:hAnsi="Book Antiqua"/>
                <w:sz w:val="20"/>
              </w:rPr>
              <w:t>_________________________________________                                               ____________________________________</w:t>
            </w:r>
          </w:p>
          <w:p w:rsidR="004F4FAB" w:rsidRDefault="004F4FAB">
            <w:pPr>
              <w:rPr>
                <w:rFonts w:ascii="Book Antiqua" w:hAnsi="Book Antiqua"/>
              </w:rPr>
            </w:pPr>
            <w:r>
              <w:rPr>
                <w:rFonts w:ascii="Book Antiqua" w:hAnsi="Book Antiqua"/>
                <w:sz w:val="20"/>
              </w:rPr>
              <w:t>Signature                                                                                                                  Print Name</w:t>
            </w:r>
          </w:p>
        </w:tc>
      </w:tr>
    </w:tbl>
    <w:p w:rsidR="004F4FAB" w:rsidRDefault="004F4FAB">
      <w:pPr>
        <w:jc w:val="center"/>
      </w:pPr>
    </w:p>
    <w:p w:rsidR="002F3AB3" w:rsidRPr="002F3AB3" w:rsidRDefault="002F3AB3" w:rsidP="002F3AB3">
      <w:pPr>
        <w:jc w:val="center"/>
        <w:rPr>
          <w:b/>
          <w:u w:val="single"/>
        </w:rPr>
      </w:pPr>
    </w:p>
    <w:p w:rsidR="002F3AB3" w:rsidRPr="00283A51" w:rsidRDefault="002F3AB3" w:rsidP="002F3AB3">
      <w:pPr>
        <w:jc w:val="center"/>
        <w:rPr>
          <w:b/>
          <w:sz w:val="36"/>
          <w:szCs w:val="36"/>
        </w:rPr>
      </w:pPr>
      <w:r w:rsidRPr="00283A51">
        <w:rPr>
          <w:b/>
          <w:sz w:val="36"/>
          <w:szCs w:val="36"/>
        </w:rPr>
        <w:t>SILETZ TRIBAL GAMING COMMISSION</w:t>
      </w:r>
    </w:p>
    <w:p w:rsidR="002F3AB3" w:rsidRPr="002F3AB3" w:rsidRDefault="002F3AB3" w:rsidP="002F3AB3">
      <w:pPr>
        <w:jc w:val="center"/>
        <w:rPr>
          <w:b/>
          <w:u w:val="single"/>
        </w:rPr>
      </w:pPr>
    </w:p>
    <w:p w:rsidR="002F3AB3" w:rsidRPr="00283A51" w:rsidRDefault="002F3AB3" w:rsidP="002F3AB3">
      <w:pPr>
        <w:jc w:val="center"/>
        <w:rPr>
          <w:b/>
          <w:sz w:val="32"/>
          <w:szCs w:val="32"/>
          <w:u w:val="single"/>
        </w:rPr>
      </w:pPr>
      <w:r w:rsidRPr="00283A51">
        <w:rPr>
          <w:b/>
          <w:sz w:val="32"/>
          <w:szCs w:val="32"/>
          <w:u w:val="single"/>
        </w:rPr>
        <w:t>DISCLOSURE AGREEMENT</w:t>
      </w:r>
    </w:p>
    <w:p w:rsidR="002F3AB3" w:rsidRPr="002F3AB3" w:rsidRDefault="002F3AB3" w:rsidP="002F3AB3">
      <w:pPr>
        <w:jc w:val="center"/>
        <w:rPr>
          <w:b/>
        </w:rPr>
      </w:pPr>
    </w:p>
    <w:p w:rsidR="002F3AB3" w:rsidRDefault="002F3AB3" w:rsidP="002F3AB3">
      <w:pPr>
        <w:rPr>
          <w:b/>
        </w:rPr>
      </w:pPr>
      <w:r w:rsidRPr="002F3AB3">
        <w:rPr>
          <w:b/>
        </w:rPr>
        <w:t>During the time you are employed at the Chinook Winds Casino Resort (full or part time) you must notify the Siletz Tribal Gaming Commission directly, in writing with</w:t>
      </w:r>
      <w:r>
        <w:rPr>
          <w:b/>
        </w:rPr>
        <w:t xml:space="preserve">in five (5) working days of the </w:t>
      </w:r>
      <w:r w:rsidRPr="002F3AB3">
        <w:rPr>
          <w:b/>
        </w:rPr>
        <w:t>date you were involved in any of the following events:</w:t>
      </w:r>
    </w:p>
    <w:p w:rsidR="008F1A6F" w:rsidRDefault="008F1A6F" w:rsidP="002F3AB3">
      <w:pPr>
        <w:rPr>
          <w:b/>
        </w:rPr>
      </w:pPr>
    </w:p>
    <w:p w:rsidR="008F1A6F" w:rsidRPr="008F1A6F" w:rsidRDefault="008F1A6F" w:rsidP="008F1A6F">
      <w:pPr>
        <w:numPr>
          <w:ilvl w:val="0"/>
          <w:numId w:val="5"/>
        </w:numPr>
        <w:rPr>
          <w:b/>
        </w:rPr>
      </w:pPr>
      <w:r w:rsidRPr="008F1A6F">
        <w:rPr>
          <w:b/>
        </w:rPr>
        <w:t>ALL ARRESTS, DETENTIONS AND LITIGATIONS.  (This includes any criminal arrest or civil action in which you were involved whether convicted in criminal court or settled in civil court.)  All arrests, detentions, charges, indictments, court orders and/or summons to answer for any Criminal Offense or violation for any reason whatsoever, regardless of the outcome (disposition) of the event (except MINOR TRAFFIC citations—speeding, stop signs, equipment, etc.); or</w:t>
      </w:r>
    </w:p>
    <w:p w:rsidR="008F1A6F" w:rsidRPr="008F1A6F" w:rsidRDefault="008F1A6F" w:rsidP="008F1A6F">
      <w:pPr>
        <w:rPr>
          <w:b/>
        </w:rPr>
      </w:pPr>
    </w:p>
    <w:p w:rsidR="008F1A6F" w:rsidRPr="008F1A6F" w:rsidRDefault="008F1A6F" w:rsidP="008F1A6F">
      <w:pPr>
        <w:numPr>
          <w:ilvl w:val="0"/>
          <w:numId w:val="5"/>
        </w:numPr>
        <w:rPr>
          <w:b/>
        </w:rPr>
      </w:pPr>
      <w:r w:rsidRPr="008F1A6F">
        <w:rPr>
          <w:b/>
        </w:rPr>
        <w:t>You have been questioned by any city, state, federal, or other law enforcement agencies (except MINOR TRAFFIC citations—speeding, stop signs, equipment, etc.), Commissions, or Committees, except for the Siletz Tribal Gaming Commission; or</w:t>
      </w:r>
    </w:p>
    <w:p w:rsidR="008F1A6F" w:rsidRPr="008F1A6F" w:rsidRDefault="008F1A6F" w:rsidP="008F1A6F">
      <w:pPr>
        <w:rPr>
          <w:b/>
        </w:rPr>
      </w:pPr>
    </w:p>
    <w:p w:rsidR="008F1A6F" w:rsidRPr="008F1A6F" w:rsidRDefault="008F1A6F" w:rsidP="008F1A6F">
      <w:pPr>
        <w:rPr>
          <w:b/>
        </w:rPr>
      </w:pPr>
      <w:r>
        <w:rPr>
          <w:b/>
        </w:rPr>
        <w:tab/>
      </w:r>
      <w:r>
        <w:rPr>
          <w:b/>
        </w:rPr>
        <w:tab/>
        <w:t xml:space="preserve">3.   </w:t>
      </w:r>
      <w:r w:rsidRPr="008F1A6F">
        <w:rPr>
          <w:b/>
        </w:rPr>
        <w:t xml:space="preserve">Any information that changes your original application (such as, but not limited </w:t>
      </w:r>
      <w:r>
        <w:rPr>
          <w:b/>
        </w:rPr>
        <w:tab/>
      </w:r>
      <w:r>
        <w:rPr>
          <w:b/>
        </w:rPr>
        <w:tab/>
      </w:r>
      <w:r>
        <w:rPr>
          <w:b/>
        </w:rPr>
        <w:tab/>
        <w:t xml:space="preserve">      </w:t>
      </w:r>
      <w:r w:rsidRPr="008F1A6F">
        <w:rPr>
          <w:b/>
        </w:rPr>
        <w:t>to, name change, address change, telephone change, etc.)</w:t>
      </w:r>
    </w:p>
    <w:p w:rsidR="008F1A6F" w:rsidRPr="002F3AB3" w:rsidRDefault="008F1A6F" w:rsidP="002F3AB3">
      <w:pPr>
        <w:rPr>
          <w:b/>
        </w:rPr>
      </w:pPr>
    </w:p>
    <w:p w:rsidR="002F3AB3" w:rsidRPr="002F3AB3" w:rsidRDefault="002F3AB3" w:rsidP="002F3AB3">
      <w:pPr>
        <w:jc w:val="center"/>
        <w:rPr>
          <w:b/>
        </w:rPr>
      </w:pPr>
    </w:p>
    <w:p w:rsidR="002F3AB3" w:rsidRPr="002F3AB3" w:rsidRDefault="002F3AB3" w:rsidP="002F3AB3">
      <w:pPr>
        <w:jc w:val="center"/>
        <w:rPr>
          <w:b/>
        </w:rPr>
      </w:pPr>
    </w:p>
    <w:p w:rsidR="002F3AB3" w:rsidRPr="002F3AB3" w:rsidRDefault="002F3AB3" w:rsidP="002F3AB3">
      <w:pPr>
        <w:rPr>
          <w:b/>
        </w:rPr>
      </w:pPr>
      <w:r w:rsidRPr="002F3AB3">
        <w:rPr>
          <w:b/>
        </w:rPr>
        <w:t>I HEREBY ACKNOWLEDGE that I have read and understand</w:t>
      </w:r>
      <w:r>
        <w:rPr>
          <w:b/>
        </w:rPr>
        <w:t xml:space="preserve"> the foregoing requirements and </w:t>
      </w:r>
      <w:r w:rsidRPr="002F3AB3">
        <w:rPr>
          <w:b/>
        </w:rPr>
        <w:t>agree to be bound by its terms as a condition of my licensing and that failure to notify the Siletz Tribal Gaming Commission may result in the immediate suspension or revocation of my gaming license.</w:t>
      </w:r>
    </w:p>
    <w:p w:rsidR="002F3AB3" w:rsidRPr="002F3AB3" w:rsidRDefault="002F3AB3" w:rsidP="002F3AB3">
      <w:pPr>
        <w:jc w:val="center"/>
        <w:rPr>
          <w:b/>
        </w:rPr>
      </w:pPr>
    </w:p>
    <w:p w:rsidR="002F3AB3" w:rsidRPr="002F3AB3" w:rsidRDefault="002F3AB3" w:rsidP="002F3AB3">
      <w:pPr>
        <w:rPr>
          <w:b/>
        </w:rPr>
      </w:pPr>
    </w:p>
    <w:p w:rsidR="002F3AB3" w:rsidRPr="002F3AB3" w:rsidRDefault="002F3AB3" w:rsidP="002F3AB3">
      <w:r>
        <w:rPr>
          <w:b/>
        </w:rPr>
        <w:tab/>
      </w:r>
      <w:r>
        <w:rPr>
          <w:b/>
        </w:rPr>
        <w:tab/>
      </w:r>
      <w:r>
        <w:rPr>
          <w:b/>
        </w:rPr>
        <w:tab/>
      </w:r>
      <w:r>
        <w:rPr>
          <w:b/>
        </w:rPr>
        <w:tab/>
      </w:r>
      <w:r>
        <w:rPr>
          <w:b/>
        </w:rPr>
        <w:tab/>
      </w:r>
      <w:r w:rsidRPr="002F3AB3">
        <w:rPr>
          <w:b/>
        </w:rPr>
        <w:t xml:space="preserve">  </w:t>
      </w:r>
      <w:r w:rsidRPr="002F3AB3">
        <w:t>______________________________________</w:t>
      </w:r>
      <w:r>
        <w:t>______</w:t>
      </w:r>
    </w:p>
    <w:p w:rsidR="002F3AB3" w:rsidRPr="002F3AB3" w:rsidRDefault="002F3AB3" w:rsidP="002F3AB3">
      <w:pPr>
        <w:rPr>
          <w:b/>
        </w:rPr>
      </w:pPr>
      <w:r>
        <w:tab/>
      </w:r>
      <w:r>
        <w:tab/>
      </w:r>
      <w:r>
        <w:tab/>
      </w:r>
      <w:r>
        <w:tab/>
      </w:r>
      <w:r>
        <w:tab/>
      </w:r>
      <w:r w:rsidRPr="002F3AB3">
        <w:rPr>
          <w:b/>
        </w:rPr>
        <w:t>NAME (Print)</w:t>
      </w:r>
    </w:p>
    <w:p w:rsidR="002F3AB3" w:rsidRPr="002F3AB3" w:rsidRDefault="002F3AB3" w:rsidP="002F3AB3">
      <w:pPr>
        <w:rPr>
          <w:b/>
        </w:rPr>
      </w:pPr>
    </w:p>
    <w:p w:rsidR="002F3AB3" w:rsidRPr="002F3AB3" w:rsidRDefault="002F3AB3" w:rsidP="002F3AB3">
      <w:pPr>
        <w:rPr>
          <w:b/>
        </w:rPr>
      </w:pPr>
      <w:r>
        <w:rPr>
          <w:b/>
        </w:rPr>
        <w:tab/>
      </w:r>
      <w:r>
        <w:rPr>
          <w:b/>
        </w:rPr>
        <w:tab/>
      </w:r>
      <w:r>
        <w:rPr>
          <w:b/>
        </w:rPr>
        <w:tab/>
      </w:r>
      <w:r>
        <w:rPr>
          <w:b/>
        </w:rPr>
        <w:tab/>
      </w:r>
      <w:r>
        <w:rPr>
          <w:b/>
        </w:rPr>
        <w:tab/>
      </w:r>
      <w:r w:rsidRPr="002F3AB3">
        <w:rPr>
          <w:b/>
        </w:rPr>
        <w:t>_____________________________________________</w:t>
      </w:r>
    </w:p>
    <w:p w:rsidR="002F3AB3" w:rsidRPr="002F3AB3" w:rsidRDefault="002F3AB3" w:rsidP="002F3AB3">
      <w:pPr>
        <w:rPr>
          <w:b/>
          <w:u w:val="single"/>
        </w:rPr>
      </w:pPr>
      <w:r>
        <w:tab/>
      </w:r>
      <w:r>
        <w:tab/>
      </w:r>
      <w:r>
        <w:tab/>
      </w:r>
      <w:r>
        <w:tab/>
      </w:r>
      <w:r>
        <w:tab/>
      </w:r>
      <w:r w:rsidRPr="002F3AB3">
        <w:rPr>
          <w:b/>
        </w:rPr>
        <w:t>SIGNATURE                                             DATE</w:t>
      </w:r>
      <w:r w:rsidRPr="002F3AB3">
        <w:rPr>
          <w:b/>
          <w:u w:val="single"/>
        </w:rPr>
        <w:t xml:space="preserve">                                                                             </w:t>
      </w:r>
    </w:p>
    <w:p w:rsidR="002F3AB3" w:rsidRPr="002F3AB3" w:rsidRDefault="002F3AB3" w:rsidP="002F3AB3">
      <w:pPr>
        <w:rPr>
          <w:b/>
        </w:rPr>
      </w:pPr>
    </w:p>
    <w:p w:rsidR="002F3AB3" w:rsidRPr="002F3AB3" w:rsidRDefault="002F3AB3" w:rsidP="002F3AB3">
      <w:pPr>
        <w:jc w:val="center"/>
        <w:rPr>
          <w:b/>
        </w:rPr>
      </w:pPr>
    </w:p>
    <w:p w:rsidR="002F3AB3" w:rsidRPr="002F3AB3" w:rsidRDefault="002F3AB3" w:rsidP="002F3AB3">
      <w:pPr>
        <w:jc w:val="center"/>
        <w:rPr>
          <w:b/>
        </w:rPr>
      </w:pPr>
    </w:p>
    <w:p w:rsidR="002F3AB3" w:rsidRPr="002F3AB3" w:rsidRDefault="002F3AB3" w:rsidP="002F3AB3">
      <w:pPr>
        <w:jc w:val="center"/>
        <w:rPr>
          <w:b/>
        </w:rPr>
      </w:pPr>
    </w:p>
    <w:p w:rsidR="002F3AB3" w:rsidRPr="002F3AB3" w:rsidRDefault="002F3AB3" w:rsidP="002F3AB3">
      <w:pPr>
        <w:jc w:val="center"/>
        <w:rPr>
          <w:b/>
        </w:rPr>
      </w:pPr>
    </w:p>
    <w:p w:rsidR="002F3AB3" w:rsidRPr="002F3AB3" w:rsidRDefault="002F3AB3" w:rsidP="002F3AB3">
      <w:pPr>
        <w:jc w:val="center"/>
        <w:rPr>
          <w:b/>
        </w:rPr>
      </w:pPr>
    </w:p>
    <w:p w:rsidR="002F3AB3" w:rsidRPr="002F3AB3" w:rsidRDefault="002F3AB3" w:rsidP="002F3AB3">
      <w:pPr>
        <w:jc w:val="center"/>
        <w:rPr>
          <w:bCs/>
          <w:i/>
          <w:iCs/>
        </w:rPr>
      </w:pPr>
      <w:r>
        <w:rPr>
          <w:bCs/>
          <w:i/>
          <w:iCs/>
        </w:rPr>
        <w:tab/>
      </w:r>
      <w:r>
        <w:rPr>
          <w:bCs/>
          <w:i/>
          <w:iCs/>
        </w:rPr>
        <w:tab/>
      </w:r>
      <w:r>
        <w:rPr>
          <w:bCs/>
          <w:i/>
          <w:iCs/>
        </w:rPr>
        <w:tab/>
      </w:r>
      <w:r>
        <w:rPr>
          <w:bCs/>
          <w:i/>
          <w:iCs/>
        </w:rPr>
        <w:tab/>
      </w:r>
      <w:r>
        <w:rPr>
          <w:bCs/>
          <w:i/>
          <w:iCs/>
        </w:rPr>
        <w:tab/>
      </w:r>
      <w:r>
        <w:rPr>
          <w:bCs/>
          <w:i/>
          <w:iCs/>
        </w:rPr>
        <w:tab/>
      </w:r>
      <w:r>
        <w:rPr>
          <w:bCs/>
          <w:i/>
          <w:iCs/>
        </w:rPr>
        <w:tab/>
      </w:r>
      <w:r>
        <w:rPr>
          <w:bCs/>
          <w:i/>
          <w:iCs/>
        </w:rPr>
        <w:tab/>
        <w:t xml:space="preserve">Applicant’s Initials </w:t>
      </w:r>
      <w:r w:rsidRPr="00EC5D1B">
        <w:rPr>
          <w:bCs/>
          <w:iCs/>
        </w:rPr>
        <w:t>_______   3</w:t>
      </w:r>
    </w:p>
    <w:p w:rsidR="002F3AB3" w:rsidRDefault="002F3AB3">
      <w:pPr>
        <w:jc w:val="center"/>
      </w:pPr>
    </w:p>
    <w:p w:rsidR="002C319D" w:rsidRDefault="002C319D">
      <w:pPr>
        <w:jc w:val="center"/>
      </w:pPr>
    </w:p>
    <w:p w:rsidR="002C319D" w:rsidRDefault="002C319D" w:rsidP="00D73B32"/>
    <w:sectPr w:rsidR="002C319D">
      <w:pgSz w:w="12240" w:h="15840"/>
      <w:pgMar w:top="720" w:right="720" w:bottom="1440" w:left="1080" w:header="720" w:footer="720" w:gutter="0"/>
      <w:cols w:space="720" w:equalWidth="0">
        <w:col w:w="104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64" w:rsidRDefault="007F0E64">
      <w:r>
        <w:separator/>
      </w:r>
    </w:p>
  </w:endnote>
  <w:endnote w:type="continuationSeparator" w:id="0">
    <w:p w:rsidR="007F0E64" w:rsidRDefault="007F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FAB" w:rsidRDefault="006B06AD">
    <w:pPr>
      <w:pStyle w:val="Footer"/>
      <w:rPr>
        <w:rStyle w:val="PageNumber"/>
        <w:sz w:val="20"/>
      </w:rPr>
    </w:pPr>
    <w:r>
      <w:rPr>
        <w:rStyle w:val="PageNumber"/>
        <w:sz w:val="20"/>
      </w:rPr>
      <w:t>Revised 4/04/2013</w:t>
    </w:r>
  </w:p>
  <w:p w:rsidR="004F4FAB" w:rsidRPr="006B06AD" w:rsidRDefault="004F4FAB">
    <w:pPr>
      <w:pStyle w:val="Footer"/>
      <w:jc w:val="center"/>
      <w:rPr>
        <w:sz w:val="20"/>
      </w:rPr>
    </w:pPr>
    <w:r w:rsidRPr="006B06AD">
      <w:rPr>
        <w:rStyle w:val="PageNumber"/>
        <w:sz w:val="20"/>
      </w:rPr>
      <w:t xml:space="preserve">Page </w:t>
    </w:r>
    <w:r w:rsidRPr="006B06AD">
      <w:rPr>
        <w:rStyle w:val="PageNumber"/>
        <w:sz w:val="20"/>
      </w:rPr>
      <w:fldChar w:fldCharType="begin"/>
    </w:r>
    <w:r w:rsidRPr="006B06AD">
      <w:rPr>
        <w:rStyle w:val="PageNumber"/>
        <w:sz w:val="20"/>
      </w:rPr>
      <w:instrText xml:space="preserve"> PAGE </w:instrText>
    </w:r>
    <w:r w:rsidRPr="006B06AD">
      <w:rPr>
        <w:rStyle w:val="PageNumber"/>
        <w:sz w:val="20"/>
      </w:rPr>
      <w:fldChar w:fldCharType="separate"/>
    </w:r>
    <w:r w:rsidR="000874D8">
      <w:rPr>
        <w:rStyle w:val="PageNumber"/>
        <w:noProof/>
        <w:sz w:val="20"/>
      </w:rPr>
      <w:t>1</w:t>
    </w:r>
    <w:r w:rsidRPr="006B06AD">
      <w:rPr>
        <w:rStyle w:val="PageNumber"/>
        <w:sz w:val="20"/>
      </w:rPr>
      <w:fldChar w:fldCharType="end"/>
    </w:r>
    <w:r w:rsidR="008F1A6F" w:rsidRPr="006B06AD">
      <w:rPr>
        <w:rStyle w:val="PageNumber"/>
        <w:sz w:val="20"/>
      </w:rPr>
      <w:t xml:space="preserve"> </w:t>
    </w:r>
    <w:r w:rsidR="000874D8">
      <w:rPr>
        <w:rStyle w:val="PageNumber"/>
        <w:sz w:val="20"/>
      </w:rPr>
      <w:t>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64" w:rsidRDefault="007F0E64">
      <w:r>
        <w:separator/>
      </w:r>
    </w:p>
  </w:footnote>
  <w:footnote w:type="continuationSeparator" w:id="0">
    <w:p w:rsidR="007F0E64" w:rsidRDefault="007F0E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BB9"/>
    <w:multiLevelType w:val="singleLevel"/>
    <w:tmpl w:val="0409000F"/>
    <w:lvl w:ilvl="0">
      <w:start w:val="1"/>
      <w:numFmt w:val="decimal"/>
      <w:lvlText w:val="%1."/>
      <w:lvlJc w:val="left"/>
      <w:pPr>
        <w:tabs>
          <w:tab w:val="num" w:pos="360"/>
        </w:tabs>
        <w:ind w:left="360" w:hanging="360"/>
      </w:pPr>
    </w:lvl>
  </w:abstractNum>
  <w:abstractNum w:abstractNumId="1">
    <w:nsid w:val="0DAF2A79"/>
    <w:multiLevelType w:val="hybridMultilevel"/>
    <w:tmpl w:val="AF3C175E"/>
    <w:lvl w:ilvl="0" w:tplc="50C28BB8">
      <w:start w:val="1"/>
      <w:numFmt w:val="decimal"/>
      <w:lvlText w:val="%1."/>
      <w:lvlJc w:val="left"/>
      <w:pPr>
        <w:ind w:left="1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3FC37B9"/>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2D7B1540"/>
    <w:multiLevelType w:val="singleLevel"/>
    <w:tmpl w:val="39EA1262"/>
    <w:lvl w:ilvl="0">
      <w:start w:val="1"/>
      <w:numFmt w:val="decimal"/>
      <w:lvlText w:val="%1. "/>
      <w:lvlJc w:val="left"/>
      <w:pPr>
        <w:tabs>
          <w:tab w:val="num" w:pos="0"/>
        </w:tabs>
        <w:ind w:left="360" w:hanging="360"/>
      </w:pPr>
      <w:rPr>
        <w:rFonts w:ascii="Times New Roman" w:hAnsi="Times New Roman" w:hint="default"/>
        <w:b w:val="0"/>
        <w:i w:val="0"/>
        <w:sz w:val="20"/>
        <w:u w:val="none"/>
      </w:rPr>
    </w:lvl>
  </w:abstractNum>
  <w:abstractNum w:abstractNumId="4">
    <w:nsid w:val="5D210258"/>
    <w:multiLevelType w:val="singleLevel"/>
    <w:tmpl w:val="0409000F"/>
    <w:lvl w:ilvl="0">
      <w:start w:val="3"/>
      <w:numFmt w:val="decimal"/>
      <w:lvlText w:val="%1."/>
      <w:legacy w:legacy="1" w:legacySpace="0" w:legacyIndent="360"/>
      <w:lvlJc w:val="left"/>
      <w:pPr>
        <w:ind w:left="360" w:hanging="360"/>
      </w:pPr>
    </w:lvl>
  </w:abstractNum>
  <w:num w:numId="1">
    <w:abstractNumId w:val="3"/>
  </w:num>
  <w:num w:numId="2">
    <w:abstractNumId w:val="4"/>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E9"/>
    <w:rsid w:val="000327D6"/>
    <w:rsid w:val="00066D6C"/>
    <w:rsid w:val="000874D8"/>
    <w:rsid w:val="00283A51"/>
    <w:rsid w:val="002C319D"/>
    <w:rsid w:val="002D2462"/>
    <w:rsid w:val="002F3AB3"/>
    <w:rsid w:val="00335F17"/>
    <w:rsid w:val="003532E9"/>
    <w:rsid w:val="00412CA6"/>
    <w:rsid w:val="004F4FAB"/>
    <w:rsid w:val="006734A8"/>
    <w:rsid w:val="006B06AD"/>
    <w:rsid w:val="006F79EE"/>
    <w:rsid w:val="00721A9F"/>
    <w:rsid w:val="007F0E64"/>
    <w:rsid w:val="00877A3C"/>
    <w:rsid w:val="008F1A6F"/>
    <w:rsid w:val="009A259A"/>
    <w:rsid w:val="009D0CD7"/>
    <w:rsid w:val="00CB25E4"/>
    <w:rsid w:val="00D55A60"/>
    <w:rsid w:val="00D73B32"/>
    <w:rsid w:val="00EC5D1B"/>
    <w:rsid w:val="00EE127D"/>
    <w:rsid w:val="00FC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Tahoma" w:hAnsi="Tahoma"/>
      <w:sz w:val="28"/>
    </w:rPr>
  </w:style>
  <w:style w:type="paragraph" w:styleId="BodyText">
    <w:name w:val="Body Text"/>
    <w:basedOn w:val="Normal"/>
    <w:semiHidden/>
    <w:rPr>
      <w:rFonts w:ascii="Book Antiqua" w:hAnsi="Book Antiqua"/>
      <w:sz w:val="20"/>
    </w:rPr>
  </w:style>
  <w:style w:type="paragraph" w:styleId="BalloonText">
    <w:name w:val="Balloon Text"/>
    <w:basedOn w:val="Normal"/>
    <w:link w:val="BalloonTextChar"/>
    <w:uiPriority w:val="99"/>
    <w:semiHidden/>
    <w:unhideWhenUsed/>
    <w:rsid w:val="003532E9"/>
    <w:rPr>
      <w:rFonts w:ascii="Tahoma" w:hAnsi="Tahoma" w:cs="Tahoma"/>
      <w:sz w:val="16"/>
      <w:szCs w:val="16"/>
    </w:rPr>
  </w:style>
  <w:style w:type="character" w:customStyle="1" w:styleId="BalloonTextChar">
    <w:name w:val="Balloon Text Char"/>
    <w:basedOn w:val="DefaultParagraphFont"/>
    <w:link w:val="BalloonText"/>
    <w:uiPriority w:val="99"/>
    <w:semiHidden/>
    <w:rsid w:val="00353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rFonts w:ascii="Tahoma" w:hAnsi="Tahoma"/>
      <w:sz w:val="28"/>
    </w:rPr>
  </w:style>
  <w:style w:type="paragraph" w:styleId="BodyText">
    <w:name w:val="Body Text"/>
    <w:basedOn w:val="Normal"/>
    <w:semiHidden/>
    <w:rPr>
      <w:rFonts w:ascii="Book Antiqua" w:hAnsi="Book Antiqua"/>
      <w:sz w:val="20"/>
    </w:rPr>
  </w:style>
  <w:style w:type="paragraph" w:styleId="BalloonText">
    <w:name w:val="Balloon Text"/>
    <w:basedOn w:val="Normal"/>
    <w:link w:val="BalloonTextChar"/>
    <w:uiPriority w:val="99"/>
    <w:semiHidden/>
    <w:unhideWhenUsed/>
    <w:rsid w:val="003532E9"/>
    <w:rPr>
      <w:rFonts w:ascii="Tahoma" w:hAnsi="Tahoma" w:cs="Tahoma"/>
      <w:sz w:val="16"/>
      <w:szCs w:val="16"/>
    </w:rPr>
  </w:style>
  <w:style w:type="character" w:customStyle="1" w:styleId="BalloonTextChar">
    <w:name w:val="Balloon Text Char"/>
    <w:basedOn w:val="DefaultParagraphFont"/>
    <w:link w:val="BalloonText"/>
    <w:uiPriority w:val="99"/>
    <w:semiHidden/>
    <w:rsid w:val="00353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679315">
      <w:bodyDiv w:val="1"/>
      <w:marLeft w:val="0"/>
      <w:marRight w:val="0"/>
      <w:marTop w:val="0"/>
      <w:marBottom w:val="0"/>
      <w:divBdr>
        <w:top w:val="none" w:sz="0" w:space="0" w:color="auto"/>
        <w:left w:val="none" w:sz="0" w:space="0" w:color="auto"/>
        <w:bottom w:val="none" w:sz="0" w:space="0" w:color="auto"/>
        <w:right w:val="none" w:sz="0" w:space="0" w:color="auto"/>
      </w:divBdr>
    </w:div>
    <w:div w:id="16963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A70BB-8957-4EAE-83D3-F1629DF7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CONFEDERATED TRIBES OF SILETZ INDIANS</vt:lpstr>
    </vt:vector>
  </TitlesOfParts>
  <Company>STGC</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CONFEDERATED TRIBES OF SILETZ INDIANS</dc:title>
  <dc:creator>Elaine Gwynn</dc:creator>
  <cp:lastModifiedBy>Mike Johnson</cp:lastModifiedBy>
  <cp:revision>3</cp:revision>
  <cp:lastPrinted>2006-06-02T18:59:00Z</cp:lastPrinted>
  <dcterms:created xsi:type="dcterms:W3CDTF">2014-04-10T14:58:00Z</dcterms:created>
  <dcterms:modified xsi:type="dcterms:W3CDTF">2014-04-10T15:00:00Z</dcterms:modified>
</cp:coreProperties>
</file>